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2FFC" w14:textId="0FBFD5ED" w:rsidR="00150E2F" w:rsidRDefault="008C7CA6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Cs/>
          <w:noProof/>
          <w:sz w:val="22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F2A7438" wp14:editId="2FF0CAFE">
            <wp:simplePos x="0" y="0"/>
            <wp:positionH relativeFrom="column">
              <wp:posOffset>5598160</wp:posOffset>
            </wp:positionH>
            <wp:positionV relativeFrom="paragraph">
              <wp:posOffset>5715</wp:posOffset>
            </wp:positionV>
            <wp:extent cx="684534" cy="931544"/>
            <wp:effectExtent l="0" t="0" r="1270" b="2540"/>
            <wp:wrapNone/>
            <wp:docPr id="10" name="Picture 2" descr="Fichier:Logo Nouvelle-Aquitaine 2019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573AD9F3-28B5-42B0-B593-634D407E8A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Fichier:Logo Nouvelle-Aquitaine 2019.svg — Wikipédia">
                      <a:extLst>
                        <a:ext uri="{FF2B5EF4-FFF2-40B4-BE49-F238E27FC236}">
                          <a16:creationId xmlns:a16="http://schemas.microsoft.com/office/drawing/2014/main" id="{573AD9F3-28B5-42B0-B593-634D407E8A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4" cy="93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E5E3A31" wp14:editId="4D7EA4A3">
            <wp:simplePos x="0" y="0"/>
            <wp:positionH relativeFrom="column">
              <wp:posOffset>911860</wp:posOffset>
            </wp:positionH>
            <wp:positionV relativeFrom="paragraph">
              <wp:posOffset>-102235</wp:posOffset>
            </wp:positionV>
            <wp:extent cx="1724728" cy="1237049"/>
            <wp:effectExtent l="0" t="0" r="0" b="0"/>
            <wp:wrapNone/>
            <wp:docPr id="6" name="Espace réservé du contenu 6">
              <a:extLst xmlns:a="http://schemas.openxmlformats.org/drawingml/2006/main">
                <a:ext uri="{FF2B5EF4-FFF2-40B4-BE49-F238E27FC236}">
                  <a16:creationId xmlns:a16="http://schemas.microsoft.com/office/drawing/2014/main" id="{1C3BAB0E-4B9A-E3AA-64D0-E9EF240FD4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6">
                      <a:extLst>
                        <a:ext uri="{FF2B5EF4-FFF2-40B4-BE49-F238E27FC236}">
                          <a16:creationId xmlns:a16="http://schemas.microsoft.com/office/drawing/2014/main" id="{1C3BAB0E-4B9A-E3AA-64D0-E9EF240FD4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28" cy="12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</w:p>
    <w:p w14:paraId="1D635438" w14:textId="4EC347EB" w:rsidR="00150E2F" w:rsidRDefault="008C7CA6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20BFFA7" wp14:editId="0C0ECF98">
            <wp:simplePos x="0" y="0"/>
            <wp:positionH relativeFrom="column">
              <wp:posOffset>4166235</wp:posOffset>
            </wp:positionH>
            <wp:positionV relativeFrom="paragraph">
              <wp:posOffset>69215</wp:posOffset>
            </wp:positionV>
            <wp:extent cx="1095376" cy="587624"/>
            <wp:effectExtent l="0" t="0" r="0" b="3175"/>
            <wp:wrapNone/>
            <wp:docPr id="935046208" name="Picture 8" descr="Bienvenue sur le site de la Communauté de Communes Médoc Estuaire">
              <a:extLst xmlns:a="http://schemas.openxmlformats.org/drawingml/2006/main">
                <a:ext uri="{FF2B5EF4-FFF2-40B4-BE49-F238E27FC236}">
                  <a16:creationId xmlns:a16="http://schemas.microsoft.com/office/drawing/2014/main" id="{4ECB70D3-96EE-492E-AE7E-5AE673A91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 descr="Bienvenue sur le site de la Communauté de Communes Médoc Estuaire">
                      <a:extLst>
                        <a:ext uri="{FF2B5EF4-FFF2-40B4-BE49-F238E27FC236}">
                          <a16:creationId xmlns:a16="http://schemas.microsoft.com/office/drawing/2014/main" id="{4ECB70D3-96EE-492E-AE7E-5AE673A912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6" cy="58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670528" behindDoc="0" locked="0" layoutInCell="1" allowOverlap="1" wp14:anchorId="40F2BF4F" wp14:editId="05C2E996">
            <wp:simplePos x="0" y="0"/>
            <wp:positionH relativeFrom="column">
              <wp:posOffset>-218439</wp:posOffset>
            </wp:positionH>
            <wp:positionV relativeFrom="paragraph">
              <wp:posOffset>92611</wp:posOffset>
            </wp:positionV>
            <wp:extent cx="1250950" cy="368896"/>
            <wp:effectExtent l="0" t="0" r="6350" b="0"/>
            <wp:wrapNone/>
            <wp:docPr id="5229453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29" cy="37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0C8B9" w14:textId="5C5E42CC" w:rsidR="00150E2F" w:rsidRDefault="008C7CA6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136D392" wp14:editId="595BC065">
            <wp:simplePos x="0" y="0"/>
            <wp:positionH relativeFrom="column">
              <wp:posOffset>2617470</wp:posOffset>
            </wp:positionH>
            <wp:positionV relativeFrom="paragraph">
              <wp:posOffset>8255</wp:posOffset>
            </wp:positionV>
            <wp:extent cx="1215390" cy="400050"/>
            <wp:effectExtent l="0" t="0" r="3810" b="0"/>
            <wp:wrapNone/>
            <wp:docPr id="14" name="Picture 6" descr="Communauté de Communes Médoc Cœur de Presqu'île - La plateforme de  télédéclaration de la taxe de séjour">
              <a:extLst xmlns:a="http://schemas.openxmlformats.org/drawingml/2006/main">
                <a:ext uri="{FF2B5EF4-FFF2-40B4-BE49-F238E27FC236}">
                  <a16:creationId xmlns:a16="http://schemas.microsoft.com/office/drawing/2014/main" id="{005D4606-7920-43B2-A994-46B1894274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Communauté de Communes Médoc Cœur de Presqu'île - La plateforme de  télédéclaration de la taxe de séjour">
                      <a:extLst>
                        <a:ext uri="{FF2B5EF4-FFF2-40B4-BE49-F238E27FC236}">
                          <a16:creationId xmlns:a16="http://schemas.microsoft.com/office/drawing/2014/main" id="{005D4606-7920-43B2-A994-46B1894274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E62DA" w14:textId="02EEC6DA" w:rsidR="002F4517" w:rsidRDefault="00394D7B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  <w:t xml:space="preserve">   </w:t>
      </w:r>
      <w:r w:rsidR="001A2174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  <w:t xml:space="preserve">    </w:t>
      </w:r>
      <w:r w:rsidR="001A2174">
        <w:rPr>
          <w:rFonts w:ascii="Arial" w:hAnsi="Arial" w:cs="Arial"/>
          <w:bCs/>
          <w:sz w:val="22"/>
          <w:szCs w:val="22"/>
        </w:rPr>
        <w:t xml:space="preserve">          </w:t>
      </w:r>
    </w:p>
    <w:p w14:paraId="0FF319B8" w14:textId="7AA3918F" w:rsidR="002F4517" w:rsidRDefault="001A2174" w:rsidP="004F775E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7402A1E" w14:textId="3FA82B7C" w:rsidR="00107354" w:rsidRDefault="00107354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34CB590" w14:textId="70E64845" w:rsidR="001A2174" w:rsidRDefault="00394D7B" w:rsidP="004F775E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D26D29" w14:textId="0E2F5245" w:rsidR="00150E2F" w:rsidRDefault="00BC7885" w:rsidP="004F775E">
      <w:pPr>
        <w:pStyle w:val="Default"/>
        <w:rPr>
          <w:rFonts w:ascii="Arial" w:hAnsi="Arial" w:cs="Arial"/>
          <w:bCs/>
          <w:sz w:val="22"/>
          <w:szCs w:val="22"/>
        </w:rPr>
      </w:pPr>
      <w:r w:rsidRPr="002667AE">
        <w:rPr>
          <w:rFonts w:ascii="Arial Narrow" w:hAnsi="Arial Narrow" w:cs="Arial"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5233A" wp14:editId="1D5D594D">
                <wp:simplePos x="0" y="0"/>
                <wp:positionH relativeFrom="column">
                  <wp:posOffset>260985</wp:posOffset>
                </wp:positionH>
                <wp:positionV relativeFrom="paragraph">
                  <wp:posOffset>10795</wp:posOffset>
                </wp:positionV>
                <wp:extent cx="914400" cy="8001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782A1" w14:textId="5A4FEF58" w:rsidR="00106097" w:rsidRPr="002667AE" w:rsidRDefault="00106097" w:rsidP="0010735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DECLARATION D’INTENTION DE DEMANDE D’AIDE AU TITRE DE L’</w:t>
                            </w:r>
                            <w:r w:rsidR="00150E2F"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10735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CTION COLLECTIVE DE </w:t>
                            </w:r>
                            <w:r w:rsidR="00150E2F"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10735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ROXIMITE</w:t>
                            </w:r>
                            <w:r w:rsidR="00BC788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(ACP)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233A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0.55pt;margin-top:.85pt;width:1in;height:6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" filled="f" stroked="f" strokeweight=".5pt">
                <v:textbox>
                  <w:txbxContent>
                    <w:p w14:paraId="262782A1" w14:textId="5A4FEF58" w:rsidR="00106097" w:rsidRPr="002667AE" w:rsidRDefault="00106097" w:rsidP="00107354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DECLARATION D’INTENTION DE DEMANDE D’AIDE AU TITRE DE L’</w:t>
                      </w:r>
                      <w:r w:rsidR="00150E2F"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A</w:t>
                      </w:r>
                      <w:r w:rsidR="0010735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CTION COLLECTIVE DE </w:t>
                      </w:r>
                      <w:r w:rsidR="00150E2F"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P</w:t>
                      </w:r>
                      <w:r w:rsidR="0010735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ROXIMITE</w:t>
                      </w:r>
                      <w:r w:rsidR="00BC788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(ACP)</w:t>
                      </w:r>
                    </w:p>
                  </w:txbxContent>
                </v:textbox>
              </v:shape>
            </w:pict>
          </mc:Fallback>
        </mc:AlternateContent>
      </w:r>
    </w:p>
    <w:p w14:paraId="54CB14DB" w14:textId="2008B558" w:rsidR="00106097" w:rsidRPr="002667AE" w:rsidRDefault="00106097" w:rsidP="004F775E">
      <w:pPr>
        <w:pStyle w:val="Default"/>
        <w:rPr>
          <w:rFonts w:ascii="Arial Narrow" w:hAnsi="Arial Narrow" w:cs="Arial"/>
          <w:bCs/>
          <w:sz w:val="40"/>
          <w:szCs w:val="40"/>
        </w:rPr>
      </w:pPr>
    </w:p>
    <w:p w14:paraId="0DEC0282" w14:textId="4960538B" w:rsidR="00106097" w:rsidRDefault="00106097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4319DE0" w14:textId="4C7F3AC2" w:rsidR="00107354" w:rsidRDefault="00107354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70F4C14" w14:textId="12EA8523" w:rsidR="00106097" w:rsidRDefault="002667AE" w:rsidP="004F775E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E5FC4" wp14:editId="5B23D692">
                <wp:simplePos x="0" y="0"/>
                <wp:positionH relativeFrom="margin">
                  <wp:posOffset>-148590</wp:posOffset>
                </wp:positionH>
                <wp:positionV relativeFrom="paragraph">
                  <wp:posOffset>74295</wp:posOffset>
                </wp:positionV>
                <wp:extent cx="6182995" cy="29527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9B097" w14:textId="6E9A0E97" w:rsidR="00106097" w:rsidRPr="002667AE" w:rsidRDefault="0010609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PRESENTATION DE L’ENTREPRISE</w:t>
                            </w:r>
                            <w:r w:rsidR="00BC788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5FC4" id="Zone de texte 15" o:spid="_x0000_s1027" type="#_x0000_t202" style="position:absolute;margin-left:-11.7pt;margin-top:5.85pt;width:486.8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" filled="f" stroked="f" strokeweight=".5pt">
                <v:textbox>
                  <w:txbxContent>
                    <w:p w14:paraId="7C09B097" w14:textId="6E9A0E97" w:rsidR="00106097" w:rsidRPr="002667AE" w:rsidRDefault="00106097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PRESENTATION DE L’ENTREPRISE</w:t>
                      </w:r>
                      <w:r w:rsidR="00BC788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67C4C" w14:textId="1B09D8BB" w:rsidR="00106097" w:rsidRDefault="00106097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AC88A2B" w14:textId="3D01C79D" w:rsidR="00106097" w:rsidRDefault="00106097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A694A19" w14:textId="444D8DE3" w:rsidR="00394D7B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Raison sociale : </w:t>
      </w:r>
    </w:p>
    <w:p w14:paraId="544C5694" w14:textId="1851C1E3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>Adresse</w:t>
      </w:r>
      <w:r w:rsidR="00737734">
        <w:rPr>
          <w:rFonts w:ascii="Arial Narrow" w:hAnsi="Arial Narrow" w:cs="Arial"/>
          <w:b/>
        </w:rPr>
        <w:t xml:space="preserve"> siège social</w:t>
      </w:r>
      <w:r w:rsidRPr="002667AE">
        <w:rPr>
          <w:rFonts w:ascii="Arial Narrow" w:hAnsi="Arial Narrow" w:cs="Arial"/>
          <w:b/>
        </w:rPr>
        <w:t xml:space="preserve"> : </w:t>
      </w:r>
    </w:p>
    <w:p w14:paraId="0FA26022" w14:textId="5901386B" w:rsidR="004F775E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Code postal – ville </w:t>
      </w:r>
      <w:r w:rsidR="004F775E" w:rsidRPr="002667AE">
        <w:rPr>
          <w:rFonts w:ascii="Arial Narrow" w:hAnsi="Arial Narrow" w:cs="Arial"/>
          <w:b/>
        </w:rPr>
        <w:t xml:space="preserve">: </w:t>
      </w:r>
    </w:p>
    <w:p w14:paraId="2396FF40" w14:textId="75540387" w:rsidR="00737734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Adresse de l’établissement (si différente du siège social) :</w:t>
      </w:r>
    </w:p>
    <w:p w14:paraId="384C2472" w14:textId="39AD70F6" w:rsidR="00737734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Code postal – ville :</w:t>
      </w:r>
    </w:p>
    <w:p w14:paraId="7E1D048D" w14:textId="190C80AF" w:rsidR="008C7CA6" w:rsidRPr="002667AE" w:rsidRDefault="008C7CA6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Communauté de Communes : </w:t>
      </w:r>
    </w:p>
    <w:p w14:paraId="634EAF32" w14:textId="4CF9386C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Téléphone Société : </w:t>
      </w:r>
      <w:r w:rsidR="00106097" w:rsidRPr="002667AE">
        <w:rPr>
          <w:rFonts w:ascii="Arial Narrow" w:hAnsi="Arial Narrow" w:cs="Arial"/>
          <w:b/>
        </w:rPr>
        <w:t xml:space="preserve">                                                  </w:t>
      </w:r>
      <w:r w:rsidR="006C62F1">
        <w:rPr>
          <w:rFonts w:ascii="Arial Narrow" w:hAnsi="Arial Narrow" w:cs="Arial"/>
          <w:b/>
        </w:rPr>
        <w:t xml:space="preserve">       </w:t>
      </w:r>
      <w:r w:rsidR="00106097" w:rsidRPr="002667AE">
        <w:rPr>
          <w:rFonts w:ascii="Arial Narrow" w:hAnsi="Arial Narrow" w:cs="Arial"/>
          <w:b/>
        </w:rPr>
        <w:t xml:space="preserve">Portable : </w:t>
      </w:r>
    </w:p>
    <w:p w14:paraId="5CA40FDE" w14:textId="4B763382" w:rsidR="00106097" w:rsidRDefault="00106097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Nom(s) et prénom(s) du ou des </w:t>
      </w:r>
      <w:r w:rsidR="00737734">
        <w:rPr>
          <w:rFonts w:ascii="Arial Narrow" w:hAnsi="Arial Narrow" w:cs="Arial"/>
          <w:b/>
        </w:rPr>
        <w:t xml:space="preserve">représentants </w:t>
      </w:r>
      <w:r w:rsidRPr="002667AE">
        <w:rPr>
          <w:rFonts w:ascii="Arial Narrow" w:hAnsi="Arial Narrow" w:cs="Arial"/>
          <w:b/>
        </w:rPr>
        <w:t xml:space="preserve">: </w:t>
      </w:r>
    </w:p>
    <w:p w14:paraId="6BA382B6" w14:textId="3BF693CE" w:rsidR="00737734" w:rsidRPr="002667AE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Fonction : </w:t>
      </w:r>
    </w:p>
    <w:p w14:paraId="1D019769" w14:textId="230770E2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E-mail : </w:t>
      </w:r>
    </w:p>
    <w:p w14:paraId="611A4FDD" w14:textId="1935CDAB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N° SIRET / SIREN : </w:t>
      </w:r>
    </w:p>
    <w:p w14:paraId="4976BE61" w14:textId="52DAB506" w:rsidR="004F775E" w:rsidRDefault="008C7CA6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CODE APE / NAF :</w:t>
      </w:r>
    </w:p>
    <w:p w14:paraId="2B6507E6" w14:textId="7410FD8C" w:rsidR="008C7CA6" w:rsidRPr="002667AE" w:rsidRDefault="008C7CA6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Forme Juridique :</w:t>
      </w:r>
    </w:p>
    <w:p w14:paraId="6B727B0F" w14:textId="767FE6F1" w:rsidR="004F775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Date d’immatriculation : </w:t>
      </w:r>
    </w:p>
    <w:p w14:paraId="0B35BF5C" w14:textId="758F3041" w:rsidR="008C7CA6" w:rsidRPr="002667AE" w:rsidRDefault="006C62F1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Projet de transmission/reprise</w:t>
      </w:r>
      <w:r w:rsidR="008C7CA6">
        <w:rPr>
          <w:rFonts w:ascii="Arial Narrow" w:hAnsi="Arial Narrow" w:cs="Arial"/>
          <w:b/>
        </w:rPr>
        <w:t> :</w:t>
      </w:r>
      <w:r>
        <w:rPr>
          <w:rFonts w:ascii="Arial Narrow" w:hAnsi="Arial Narrow" w:cs="Arial"/>
          <w:b/>
        </w:rPr>
        <w:t xml:space="preserve"> oui □                                 non □</w:t>
      </w:r>
    </w:p>
    <w:p w14:paraId="21E7D6E7" w14:textId="573D528D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Chiffre </w:t>
      </w:r>
      <w:r w:rsidR="006C62F1" w:rsidRPr="002667AE">
        <w:rPr>
          <w:rFonts w:ascii="Arial Narrow" w:hAnsi="Arial Narrow" w:cs="Arial"/>
          <w:b/>
        </w:rPr>
        <w:t>d’affaires</w:t>
      </w:r>
      <w:r w:rsidRPr="002667AE">
        <w:rPr>
          <w:rFonts w:ascii="Arial Narrow" w:hAnsi="Arial Narrow" w:cs="Arial"/>
          <w:b/>
        </w:rPr>
        <w:t xml:space="preserve"> du dernier exercice clos : </w:t>
      </w:r>
      <w:r w:rsidR="00CB396B" w:rsidRPr="002667AE">
        <w:rPr>
          <w:rFonts w:ascii="Arial Narrow" w:hAnsi="Arial Narrow" w:cs="Arial"/>
          <w:b/>
        </w:rPr>
        <w:t>…………………</w:t>
      </w:r>
      <w:r w:rsidR="006C62F1">
        <w:rPr>
          <w:rFonts w:ascii="Arial Narrow" w:hAnsi="Arial Narrow" w:cs="Arial"/>
          <w:b/>
        </w:rPr>
        <w:t>.</w:t>
      </w:r>
      <w:r w:rsidR="00CB396B" w:rsidRPr="002667AE">
        <w:rPr>
          <w:rFonts w:ascii="Arial Narrow" w:hAnsi="Arial Narrow" w:cs="Arial"/>
          <w:b/>
        </w:rPr>
        <w:t>..</w:t>
      </w:r>
      <w:r w:rsidR="006C62F1">
        <w:rPr>
          <w:rFonts w:ascii="Arial Narrow" w:hAnsi="Arial Narrow" w:cs="Arial"/>
          <w:b/>
        </w:rPr>
        <w:t xml:space="preserve"> </w:t>
      </w:r>
      <w:r w:rsidRPr="002667AE">
        <w:rPr>
          <w:rFonts w:ascii="Arial Narrow" w:hAnsi="Arial Narrow" w:cs="Arial"/>
          <w:b/>
        </w:rPr>
        <w:t xml:space="preserve">€ HT </w:t>
      </w:r>
    </w:p>
    <w:p w14:paraId="562C177C" w14:textId="6F64BF1E" w:rsidR="00106097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>Nom</w:t>
      </w:r>
      <w:r w:rsidR="00106097" w:rsidRPr="002667AE">
        <w:rPr>
          <w:rFonts w:ascii="Arial Narrow" w:hAnsi="Arial Narrow" w:cs="Arial"/>
          <w:b/>
        </w:rPr>
        <w:t>b</w:t>
      </w:r>
      <w:r w:rsidRPr="002667AE">
        <w:rPr>
          <w:rFonts w:ascii="Arial Narrow" w:hAnsi="Arial Narrow" w:cs="Arial"/>
          <w:b/>
        </w:rPr>
        <w:t xml:space="preserve">re de </w:t>
      </w:r>
      <w:r w:rsidR="00737734">
        <w:rPr>
          <w:rFonts w:ascii="Arial Narrow" w:hAnsi="Arial Narrow" w:cs="Arial"/>
          <w:b/>
        </w:rPr>
        <w:t>salariés (ETP)</w:t>
      </w:r>
      <w:r w:rsidRPr="002667AE">
        <w:rPr>
          <w:rFonts w:ascii="Arial Narrow" w:hAnsi="Arial Narrow" w:cs="Arial"/>
          <w:b/>
        </w:rPr>
        <w:t xml:space="preserve"> (y compris le dirigeant) :  </w:t>
      </w:r>
    </w:p>
    <w:p w14:paraId="748DD965" w14:textId="7F53AB44" w:rsidR="003C2078" w:rsidRDefault="003C2078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Surface de vente (en m2) : </w:t>
      </w:r>
    </w:p>
    <w:p w14:paraId="44BDD39A" w14:textId="6694C330" w:rsidR="00100DE7" w:rsidRPr="002667AE" w:rsidRDefault="00100DE7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Activité saisonnière : non</w:t>
      </w:r>
      <w:r w:rsidR="006C62F1">
        <w:rPr>
          <w:rFonts w:ascii="Arial Narrow" w:hAnsi="Arial Narrow" w:cs="Arial"/>
          <w:b/>
        </w:rPr>
        <w:t xml:space="preserve"> (10 mois/12 et 5j/7) </w:t>
      </w:r>
      <w:r>
        <w:rPr>
          <w:rFonts w:ascii="Arial Narrow" w:hAnsi="Arial Narrow" w:cs="Arial"/>
          <w:b/>
        </w:rPr>
        <w:t>□                                            oui □</w:t>
      </w:r>
    </w:p>
    <w:p w14:paraId="00D9E05F" w14:textId="78187E4F" w:rsidR="00106097" w:rsidRDefault="002667AE" w:rsidP="00106097">
      <w:r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1B286" wp14:editId="13CC81BE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2831465" cy="34353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E0C635" w14:textId="77777777" w:rsidR="00106097" w:rsidRDefault="00106097" w:rsidP="0010609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DESCRIPTIF DU PROJET</w:t>
                            </w:r>
                          </w:p>
                          <w:p w14:paraId="52F785AE" w14:textId="77777777" w:rsidR="006C62F1" w:rsidRPr="002667AE" w:rsidRDefault="006C62F1" w:rsidP="0010609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B286" id="Zone de texte 16" o:spid="_x0000_s1028" type="#_x0000_t202" style="position:absolute;margin-left:0;margin-top:10.95pt;width:222.95pt;height:27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" filled="f" stroked="f" strokeweight=".5pt">
                <v:textbox>
                  <w:txbxContent>
                    <w:p w14:paraId="4FE0C635" w14:textId="77777777" w:rsidR="00106097" w:rsidRDefault="00106097" w:rsidP="00106097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DESCRIPTIF DU PROJET</w:t>
                      </w:r>
                    </w:p>
                    <w:p w14:paraId="52F785AE" w14:textId="77777777" w:rsidR="006C62F1" w:rsidRPr="002667AE" w:rsidRDefault="006C62F1" w:rsidP="00106097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1468C" w14:textId="21EEA09F" w:rsidR="004F775E" w:rsidRPr="00106097" w:rsidRDefault="004F775E" w:rsidP="00106097">
      <w:r w:rsidRPr="004F775E">
        <w:rPr>
          <w:bCs/>
        </w:rPr>
        <w:t xml:space="preserve"> </w:t>
      </w:r>
    </w:p>
    <w:p w14:paraId="43915375" w14:textId="77777777" w:rsidR="006C62F1" w:rsidRPr="006C62F1" w:rsidRDefault="006C62F1" w:rsidP="006C62F1">
      <w:pPr>
        <w:spacing w:after="80"/>
        <w:rPr>
          <w:rFonts w:ascii="Arial Narrow" w:hAnsi="Arial Narrow"/>
          <w:sz w:val="24"/>
          <w:szCs w:val="24"/>
          <w:u w:val="single"/>
        </w:rPr>
      </w:pPr>
      <w:r w:rsidRPr="006C62F1">
        <w:rPr>
          <w:rFonts w:ascii="Arial Narrow" w:hAnsi="Arial Narrow"/>
          <w:sz w:val="24"/>
          <w:szCs w:val="24"/>
          <w:u w:val="single"/>
        </w:rPr>
        <w:t>Votre projet concerne :</w:t>
      </w:r>
    </w:p>
    <w:p w14:paraId="393B85F9" w14:textId="23BE1326" w:rsidR="006C62F1" w:rsidRPr="006C62F1" w:rsidRDefault="006C62F1" w:rsidP="006C62F1">
      <w:pPr>
        <w:pStyle w:val="Paragraphedeliste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 xml:space="preserve">Accessibilité 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</w:t>
      </w:r>
      <w:r w:rsidRPr="006C62F1">
        <w:rPr>
          <w:rFonts w:ascii="Arial Narrow" w:hAnsi="Arial Narrow"/>
          <w:sz w:val="24"/>
          <w:szCs w:val="24"/>
        </w:rPr>
        <w:t xml:space="preserve"> </w:t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Modernisation de l’outil de production </w:t>
      </w:r>
    </w:p>
    <w:p w14:paraId="3B8F6C76" w14:textId="2F56BA08" w:rsidR="006C62F1" w:rsidRPr="006C62F1" w:rsidRDefault="006C62F1" w:rsidP="006C62F1">
      <w:pPr>
        <w:pStyle w:val="Paragraphedeliste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Aménagement des locaux</w:t>
      </w:r>
      <w:r>
        <w:rPr>
          <w:rFonts w:ascii="Arial Narrow" w:hAnsi="Arial Narrow"/>
          <w:sz w:val="24"/>
          <w:szCs w:val="24"/>
        </w:rPr>
        <w:t xml:space="preserve">         </w:t>
      </w:r>
      <w:r w:rsidRPr="006C62F1">
        <w:rPr>
          <w:rFonts w:ascii="Arial Narrow" w:hAnsi="Arial Narrow"/>
          <w:sz w:val="24"/>
          <w:szCs w:val="24"/>
        </w:rPr>
        <w:t xml:space="preserve"> </w:t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Modernisation de la vitrine</w:t>
      </w:r>
    </w:p>
    <w:p w14:paraId="0840BDE4" w14:textId="77777777" w:rsidR="006C62F1" w:rsidRP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Véhicule de tournée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 Investissement innovant</w:t>
      </w:r>
    </w:p>
    <w:p w14:paraId="28A965A0" w14:textId="77777777" w:rsid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Transmission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 Transition énergétique / environnementale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</w:p>
    <w:p w14:paraId="43343A78" w14:textId="77777777" w:rsid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Sécurisation</w:t>
      </w:r>
    </w:p>
    <w:p w14:paraId="3AEBFBF0" w14:textId="5AE775BE" w:rsidR="006C62F1" w:rsidRP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Autres : …………………………………………………………………………………………………………...</w:t>
      </w:r>
    </w:p>
    <w:p w14:paraId="37E778F8" w14:textId="77777777" w:rsidR="006C62F1" w:rsidRDefault="006C62F1" w:rsidP="002667AE">
      <w:pPr>
        <w:pStyle w:val="Default"/>
        <w:rPr>
          <w:rFonts w:ascii="Arial Narrow" w:hAnsi="Arial Narrow" w:cs="Arial"/>
          <w:b/>
        </w:rPr>
      </w:pPr>
    </w:p>
    <w:p w14:paraId="7D20B006" w14:textId="223C9F4B" w:rsidR="00394D7B" w:rsidRDefault="004F775E" w:rsidP="002667AE">
      <w:pPr>
        <w:pStyle w:val="Default"/>
        <w:rPr>
          <w:rFonts w:ascii="Arial Narrow" w:hAnsi="Arial Narrow" w:cs="Arial"/>
          <w:b/>
        </w:rPr>
      </w:pPr>
      <w:r w:rsidRPr="00170949">
        <w:rPr>
          <w:rFonts w:ascii="Arial Narrow" w:hAnsi="Arial Narrow" w:cs="Arial"/>
          <w:bCs/>
        </w:rPr>
        <w:t xml:space="preserve">Contenu du projet </w:t>
      </w:r>
      <w:r w:rsidR="00DB6408" w:rsidRPr="00170949">
        <w:rPr>
          <w:rFonts w:ascii="Arial Narrow" w:hAnsi="Arial Narrow" w:cs="Arial"/>
          <w:bCs/>
        </w:rPr>
        <w:t>en</w:t>
      </w:r>
      <w:r w:rsidRPr="00170949">
        <w:rPr>
          <w:rFonts w:ascii="Arial Narrow" w:hAnsi="Arial Narrow" w:cs="Arial"/>
          <w:bCs/>
        </w:rPr>
        <w:t xml:space="preserve"> quelques lignes</w:t>
      </w:r>
      <w:r w:rsidR="006C62F1" w:rsidRPr="00170949">
        <w:rPr>
          <w:rFonts w:ascii="Arial Narrow" w:hAnsi="Arial Narrow" w:cs="Arial"/>
          <w:bCs/>
        </w:rPr>
        <w:t xml:space="preserve"> </w:t>
      </w:r>
      <w:r w:rsidRPr="00170949">
        <w:rPr>
          <w:rFonts w:ascii="Arial Narrow" w:hAnsi="Arial Narrow" w:cs="Arial"/>
          <w:bCs/>
        </w:rPr>
        <w:t>:</w:t>
      </w:r>
      <w:r w:rsidRPr="002667AE">
        <w:rPr>
          <w:rFonts w:ascii="Arial Narrow" w:hAnsi="Arial Narrow" w:cs="Arial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67AE"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…………………………………………………………………………………………………………………………………………………………</w:t>
      </w:r>
      <w:r w:rsidR="006C62F1"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</w:t>
      </w:r>
    </w:p>
    <w:p w14:paraId="1BE6CFC5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2ECC8C06" w14:textId="77777777" w:rsidR="00394D7B" w:rsidRPr="00170949" w:rsidRDefault="00394D7B" w:rsidP="002667AE">
      <w:pPr>
        <w:pStyle w:val="Default"/>
        <w:rPr>
          <w:rFonts w:ascii="Arial Narrow" w:hAnsi="Arial Narrow" w:cs="Arial"/>
          <w:bCs/>
        </w:rPr>
      </w:pPr>
      <w:r w:rsidRPr="00170949">
        <w:rPr>
          <w:rFonts w:ascii="Arial Narrow" w:hAnsi="Arial Narrow" w:cs="Arial"/>
          <w:bCs/>
        </w:rPr>
        <w:lastRenderedPageBreak/>
        <w:t xml:space="preserve">Typologies des dépenses prévisionnelles (acquisition immobilière, travaux d’aménagement, matériel de production, site internet, …) </w:t>
      </w:r>
    </w:p>
    <w:p w14:paraId="2DC4B189" w14:textId="00BD8B37" w:rsidR="001B4B3C" w:rsidRDefault="004F775E" w:rsidP="002667AE">
      <w:pPr>
        <w:pStyle w:val="Default"/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B3C" w:rsidRPr="002667AE">
        <w:rPr>
          <w:rFonts w:ascii="Arial Narrow" w:hAnsi="Arial Narrow" w:cs="Arial"/>
          <w:b/>
        </w:rPr>
        <w:t>…</w:t>
      </w:r>
      <w:r w:rsidR="002667AE">
        <w:rPr>
          <w:rFonts w:ascii="Arial Narrow" w:hAnsi="Arial Narrow" w:cs="Arial"/>
          <w:b/>
        </w:rPr>
        <w:t>…………………………</w:t>
      </w:r>
    </w:p>
    <w:p w14:paraId="46E935B0" w14:textId="0B51ED0D" w:rsidR="006C62F1" w:rsidRDefault="006C62F1" w:rsidP="002667AE">
      <w:pPr>
        <w:pStyle w:val="Defaul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</w:t>
      </w:r>
    </w:p>
    <w:p w14:paraId="02927DDF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1DB58024" w14:textId="72864041" w:rsidR="004F775E" w:rsidRDefault="004F775E" w:rsidP="002667AE">
      <w:pPr>
        <w:pStyle w:val="Default"/>
        <w:rPr>
          <w:rFonts w:ascii="Arial Narrow" w:hAnsi="Arial Narrow" w:cs="Arial"/>
          <w:b/>
        </w:rPr>
      </w:pPr>
      <w:r w:rsidRPr="00170949">
        <w:rPr>
          <w:rFonts w:ascii="Arial Narrow" w:hAnsi="Arial Narrow" w:cs="Arial"/>
          <w:bCs/>
        </w:rPr>
        <w:t>Calendrier prévisionnel de réali</w:t>
      </w:r>
      <w:r w:rsidR="001B4B3C" w:rsidRPr="00170949">
        <w:rPr>
          <w:rFonts w:ascii="Arial Narrow" w:hAnsi="Arial Narrow" w:cs="Arial"/>
          <w:bCs/>
        </w:rPr>
        <w:t>sation du projet</w:t>
      </w:r>
      <w:r w:rsidR="00C931A5" w:rsidRPr="00170949">
        <w:rPr>
          <w:rFonts w:ascii="Arial Narrow" w:hAnsi="Arial Narrow" w:cs="Arial"/>
          <w:bCs/>
        </w:rPr>
        <w:t xml:space="preserve"> </w:t>
      </w:r>
      <w:r w:rsidR="001B4B3C" w:rsidRPr="00170949">
        <w:rPr>
          <w:rFonts w:ascii="Arial Narrow" w:hAnsi="Arial Narrow" w:cs="Arial"/>
          <w:bCs/>
        </w:rPr>
        <w:t>:</w:t>
      </w:r>
      <w:r w:rsidR="001B4B3C" w:rsidRPr="002667AE">
        <w:rPr>
          <w:rFonts w:ascii="Arial Narrow" w:hAnsi="Arial Narrow" w:cs="Arial"/>
          <w:b/>
        </w:rPr>
        <w:t xml:space="preserve"> </w:t>
      </w:r>
      <w:r w:rsidRPr="002667AE">
        <w:rPr>
          <w:rFonts w:ascii="Arial Narrow" w:hAnsi="Arial Narrow" w:cs="Arial"/>
          <w:b/>
        </w:rPr>
        <w:t>………………………………………</w:t>
      </w:r>
      <w:r w:rsidR="00DB6408" w:rsidRPr="002667AE">
        <w:rPr>
          <w:rFonts w:ascii="Arial Narrow" w:hAnsi="Arial Narrow" w:cs="Arial"/>
          <w:b/>
        </w:rPr>
        <w:t>…………………………………………………………</w:t>
      </w:r>
      <w:r w:rsidR="00106097" w:rsidRPr="002667AE">
        <w:rPr>
          <w:rFonts w:ascii="Arial Narrow" w:hAnsi="Arial Narrow" w:cs="Arial"/>
          <w:b/>
        </w:rPr>
        <w:t>……</w:t>
      </w:r>
      <w:r w:rsidR="001B4B3C" w:rsidRPr="002667AE">
        <w:rPr>
          <w:rFonts w:ascii="Arial Narrow" w:hAnsi="Arial Narrow" w:cs="Arial"/>
          <w:b/>
        </w:rPr>
        <w:t>…………</w:t>
      </w:r>
      <w:r w:rsidR="002667AE">
        <w:rPr>
          <w:rFonts w:ascii="Arial Narrow" w:hAnsi="Arial Narrow" w:cs="Arial"/>
          <w:b/>
        </w:rPr>
        <w:t>……………</w:t>
      </w:r>
    </w:p>
    <w:p w14:paraId="435C4FAA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5701B5A0" w14:textId="0A333773" w:rsidR="004F775E" w:rsidRPr="00170949" w:rsidRDefault="004D12B4" w:rsidP="002667AE">
      <w:pPr>
        <w:pStyle w:val="Default"/>
        <w:rPr>
          <w:rFonts w:ascii="Arial Narrow" w:hAnsi="Arial Narrow" w:cs="Arial"/>
          <w:bCs/>
        </w:rPr>
      </w:pPr>
      <w:r w:rsidRPr="00170949">
        <w:rPr>
          <w:rFonts w:ascii="Arial Narrow" w:hAnsi="Arial Narrow" w:cs="Arial"/>
          <w:bCs/>
        </w:rPr>
        <w:t>Montant des</w:t>
      </w:r>
      <w:r w:rsidR="004F775E" w:rsidRPr="00170949">
        <w:rPr>
          <w:rFonts w:ascii="Arial Narrow" w:hAnsi="Arial Narrow" w:cs="Arial"/>
          <w:bCs/>
        </w:rPr>
        <w:t xml:space="preserve"> investissements </w:t>
      </w:r>
      <w:r w:rsidR="00150E2F" w:rsidRPr="00170949">
        <w:rPr>
          <w:rFonts w:ascii="Arial Narrow" w:hAnsi="Arial Narrow" w:cs="Arial"/>
          <w:bCs/>
        </w:rPr>
        <w:t>envisagés :</w:t>
      </w:r>
      <w:r w:rsidR="001B4B3C" w:rsidRPr="00170949">
        <w:rPr>
          <w:rFonts w:ascii="Arial Narrow" w:hAnsi="Arial Narrow" w:cs="Arial"/>
          <w:bCs/>
        </w:rPr>
        <w:t xml:space="preserve"> …………….</w:t>
      </w:r>
      <w:r w:rsidR="00E84FEC" w:rsidRPr="00170949">
        <w:rPr>
          <w:rFonts w:ascii="Arial Narrow" w:hAnsi="Arial Narrow" w:cs="Arial"/>
          <w:bCs/>
        </w:rPr>
        <w:t xml:space="preserve"> </w:t>
      </w:r>
      <w:r w:rsidRPr="00170949">
        <w:rPr>
          <w:rFonts w:ascii="Arial Narrow" w:hAnsi="Arial Narrow" w:cs="Arial"/>
          <w:bCs/>
        </w:rPr>
        <w:t xml:space="preserve">€ </w:t>
      </w:r>
      <w:r w:rsidR="004F775E" w:rsidRPr="00170949">
        <w:rPr>
          <w:rFonts w:ascii="Arial Narrow" w:hAnsi="Arial Narrow" w:cs="Arial"/>
          <w:bCs/>
        </w:rPr>
        <w:t xml:space="preserve"> </w:t>
      </w:r>
    </w:p>
    <w:p w14:paraId="03D1E30E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018C47AC" w14:textId="50247F8C" w:rsidR="004F775E" w:rsidRPr="00A2754A" w:rsidRDefault="004D12B4" w:rsidP="004D12B4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70949">
        <w:rPr>
          <w:rFonts w:ascii="Arial Narrow" w:hAnsi="Arial Narrow"/>
          <w:bCs/>
          <w:sz w:val="24"/>
          <w:szCs w:val="24"/>
        </w:rPr>
        <w:t xml:space="preserve">Je soussigné(e), responsable légal de l’entreprise mentionnée ci-dessus ayant qualité pour l’engager juridiquement, déclare avoir l’intention de réaliser le projet décrit ci-dessus et </w:t>
      </w:r>
      <w:r w:rsidR="00186163" w:rsidRPr="00A2754A">
        <w:rPr>
          <w:rFonts w:ascii="Arial Narrow" w:hAnsi="Arial Narrow"/>
          <w:b/>
          <w:sz w:val="24"/>
          <w:szCs w:val="24"/>
          <w:u w:val="single"/>
        </w:rPr>
        <w:t>certifie</w:t>
      </w:r>
      <w:r w:rsidRPr="00A2754A">
        <w:rPr>
          <w:rFonts w:ascii="Arial Narrow" w:hAnsi="Arial Narrow"/>
          <w:b/>
          <w:sz w:val="24"/>
          <w:szCs w:val="24"/>
          <w:u w:val="single"/>
        </w:rPr>
        <w:t xml:space="preserve"> que celui-ci n’a pas encore démarré.</w:t>
      </w:r>
    </w:p>
    <w:p w14:paraId="772BCFC5" w14:textId="77777777" w:rsidR="00A2754A" w:rsidRPr="00A2754A" w:rsidRDefault="00A2754A" w:rsidP="00BC1E01">
      <w:pPr>
        <w:pStyle w:val="pf0"/>
        <w:spacing w:before="0" w:beforeAutospacing="0" w:after="0" w:afterAutospacing="0"/>
        <w:rPr>
          <w:rFonts w:ascii="Arial Narrow" w:hAnsi="Arial Narrow" w:cs="Arial"/>
        </w:rPr>
      </w:pPr>
      <w:r w:rsidRPr="00A2754A">
        <w:rPr>
          <w:rStyle w:val="cf01"/>
          <w:rFonts w:ascii="Arial Narrow" w:hAnsi="Arial Narrow"/>
          <w:sz w:val="24"/>
          <w:szCs w:val="24"/>
        </w:rPr>
        <w:t> A la suite de cette déclaration d’intention, j’ai bien noté qu’il y a deux étapes distinctes :</w:t>
      </w:r>
    </w:p>
    <w:p w14:paraId="07EF6925" w14:textId="06A167AB" w:rsidR="00A2754A" w:rsidRDefault="00A2754A" w:rsidP="00BC1E01">
      <w:pPr>
        <w:pStyle w:val="pf0"/>
        <w:spacing w:before="0" w:beforeAutospacing="0" w:after="0" w:afterAutospacing="0"/>
        <w:rPr>
          <w:rStyle w:val="cf01"/>
        </w:rPr>
      </w:pPr>
      <w:r w:rsidRPr="00A2754A">
        <w:rPr>
          <w:rStyle w:val="cf01"/>
          <w:rFonts w:ascii="Arial Narrow" w:hAnsi="Arial Narrow"/>
          <w:sz w:val="24"/>
          <w:szCs w:val="24"/>
        </w:rPr>
        <w:t>1/ La réalisation d’un bilan conseil stratégique, préalable obligatoire, dont le financement sera le suivant</w:t>
      </w:r>
      <w:r>
        <w:rPr>
          <w:rStyle w:val="cf01"/>
        </w:rPr>
        <w:t xml:space="preserve"> : </w:t>
      </w:r>
    </w:p>
    <w:p w14:paraId="592D8388" w14:textId="77777777" w:rsidR="00BC1E01" w:rsidRPr="00A2754A" w:rsidRDefault="00BC1E01" w:rsidP="00BC1E01">
      <w:pPr>
        <w:pStyle w:val="pf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2849"/>
        <w:gridCol w:w="1378"/>
        <w:gridCol w:w="735"/>
        <w:gridCol w:w="1134"/>
        <w:gridCol w:w="877"/>
        <w:gridCol w:w="1220"/>
        <w:gridCol w:w="631"/>
        <w:gridCol w:w="1666"/>
      </w:tblGrid>
      <w:tr w:rsidR="00C931A5" w:rsidRPr="00C931A5" w14:paraId="2D463703" w14:textId="77777777" w:rsidTr="00E84FEC">
        <w:tc>
          <w:tcPr>
            <w:tcW w:w="2849" w:type="dxa"/>
            <w:shd w:val="clear" w:color="auto" w:fill="92D050"/>
          </w:tcPr>
          <w:p w14:paraId="181F7F84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ACP</w:t>
            </w:r>
          </w:p>
        </w:tc>
        <w:tc>
          <w:tcPr>
            <w:tcW w:w="1378" w:type="dxa"/>
            <w:shd w:val="clear" w:color="auto" w:fill="92D050"/>
          </w:tcPr>
          <w:p w14:paraId="0B6BB74F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TTC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E6408B2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EAE7AF2" w14:textId="2D3EC5A4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CDC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6AF4712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ENTREPRISE</w:t>
            </w:r>
            <w:r w:rsidRPr="00E84F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931A5" w:rsidRPr="00C931A5" w14:paraId="686F49D0" w14:textId="77777777" w:rsidTr="00E84FEC">
        <w:tc>
          <w:tcPr>
            <w:tcW w:w="2849" w:type="dxa"/>
          </w:tcPr>
          <w:p w14:paraId="79B92DC7" w14:textId="5370B8D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Bilan conseil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stratégique</w:t>
            </w: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 xml:space="preserve"> + Dossier d’aides</w:t>
            </w:r>
          </w:p>
        </w:tc>
        <w:tc>
          <w:tcPr>
            <w:tcW w:w="1378" w:type="dxa"/>
          </w:tcPr>
          <w:p w14:paraId="501E1444" w14:textId="3F47E214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1 419.60</w:t>
            </w:r>
            <w:r w:rsidR="00E84F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6163" w:rsidRPr="00E84FEC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735" w:type="dxa"/>
          </w:tcPr>
          <w:p w14:paraId="2CFC60FA" w14:textId="77777777" w:rsidR="00C931A5" w:rsidRPr="00C931A5" w:rsidRDefault="00C931A5" w:rsidP="00C617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50 %</w:t>
            </w:r>
          </w:p>
        </w:tc>
        <w:tc>
          <w:tcPr>
            <w:tcW w:w="1134" w:type="dxa"/>
          </w:tcPr>
          <w:p w14:paraId="69211C5A" w14:textId="43B8E3E5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709.80</w:t>
            </w:r>
            <w:r w:rsidR="00E84F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6163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877" w:type="dxa"/>
          </w:tcPr>
          <w:p w14:paraId="3649981D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25%</w:t>
            </w:r>
          </w:p>
        </w:tc>
        <w:tc>
          <w:tcPr>
            <w:tcW w:w="1220" w:type="dxa"/>
          </w:tcPr>
          <w:p w14:paraId="405D6E32" w14:textId="270B9EBC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354.90</w:t>
            </w:r>
            <w:r w:rsidR="00E84F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6163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631" w:type="dxa"/>
          </w:tcPr>
          <w:p w14:paraId="5B594FF3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25%</w:t>
            </w:r>
          </w:p>
        </w:tc>
        <w:tc>
          <w:tcPr>
            <w:tcW w:w="1666" w:type="dxa"/>
          </w:tcPr>
          <w:p w14:paraId="0C5D0AAD" w14:textId="1D4C5949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354.90</w:t>
            </w:r>
            <w:r w:rsidR="00186163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</w:tbl>
    <w:p w14:paraId="6D75C1CC" w14:textId="685E0A6E" w:rsidR="00A2754A" w:rsidRPr="00A2754A" w:rsidRDefault="00A2754A" w:rsidP="00A2754A">
      <w:pPr>
        <w:pStyle w:val="pf0"/>
        <w:rPr>
          <w:rFonts w:ascii="Arial Narrow" w:hAnsi="Arial Narrow" w:cs="Arial"/>
        </w:rPr>
      </w:pPr>
      <w:r w:rsidRPr="00A2754A">
        <w:rPr>
          <w:rStyle w:val="cf01"/>
          <w:rFonts w:ascii="Arial Narrow" w:hAnsi="Arial Narrow"/>
          <w:sz w:val="24"/>
          <w:szCs w:val="24"/>
        </w:rPr>
        <w:t xml:space="preserve">2/ La demande d’aide en investissement matériel/productif. </w:t>
      </w:r>
    </w:p>
    <w:p w14:paraId="49879ED5" w14:textId="77777777" w:rsidR="00B715FF" w:rsidRDefault="00A2754A" w:rsidP="00B715FF">
      <w:pPr>
        <w:pStyle w:val="pf0"/>
        <w:spacing w:before="0" w:beforeAutospacing="0" w:after="0" w:afterAutospacing="0"/>
        <w:rPr>
          <w:rStyle w:val="cf01"/>
          <w:rFonts w:ascii="Arial Narrow" w:hAnsi="Arial Narrow"/>
          <w:sz w:val="24"/>
          <w:szCs w:val="24"/>
        </w:rPr>
      </w:pPr>
      <w:r w:rsidRPr="00A2754A">
        <w:rPr>
          <w:rStyle w:val="cf01"/>
          <w:rFonts w:ascii="Arial Narrow" w:hAnsi="Arial Narrow"/>
          <w:sz w:val="24"/>
          <w:szCs w:val="24"/>
        </w:rPr>
        <w:t>Je m’engage à :</w:t>
      </w:r>
    </w:p>
    <w:p w14:paraId="3829BE54" w14:textId="4AD6EF38" w:rsidR="00B715FF" w:rsidRPr="00B715FF" w:rsidRDefault="00B715FF" w:rsidP="00B715FF">
      <w:pPr>
        <w:pStyle w:val="pf0"/>
        <w:numPr>
          <w:ilvl w:val="0"/>
          <w:numId w:val="9"/>
        </w:numPr>
        <w:spacing w:before="0" w:beforeAutospacing="0" w:after="0" w:afterAutospacing="0"/>
        <w:ind w:right="-283"/>
        <w:rPr>
          <w:rStyle w:val="cf01"/>
          <w:rFonts w:ascii="Arial Narrow" w:hAnsi="Arial Narrow" w:cs="Arial"/>
          <w:sz w:val="24"/>
          <w:szCs w:val="24"/>
        </w:rPr>
      </w:pPr>
      <w:r>
        <w:rPr>
          <w:rStyle w:val="cf01"/>
          <w:rFonts w:ascii="Arial Narrow" w:hAnsi="Arial Narrow"/>
          <w:sz w:val="24"/>
          <w:szCs w:val="24"/>
        </w:rPr>
        <w:t>M</w:t>
      </w:r>
      <w:r w:rsidR="00A2754A" w:rsidRPr="00A2754A">
        <w:rPr>
          <w:rStyle w:val="cf01"/>
          <w:rFonts w:ascii="Arial Narrow" w:hAnsi="Arial Narrow"/>
          <w:sz w:val="24"/>
          <w:szCs w:val="24"/>
        </w:rPr>
        <w:t xml:space="preserve">e tenir à </w:t>
      </w:r>
      <w:r w:rsidR="007F2E04">
        <w:rPr>
          <w:rStyle w:val="cf01"/>
          <w:rFonts w:ascii="Arial Narrow" w:hAnsi="Arial Narrow"/>
          <w:sz w:val="24"/>
          <w:szCs w:val="24"/>
        </w:rPr>
        <w:t xml:space="preserve">la </w:t>
      </w:r>
      <w:r w:rsidR="00A2754A" w:rsidRPr="00A2754A">
        <w:rPr>
          <w:rStyle w:val="cf01"/>
          <w:rFonts w:ascii="Arial Narrow" w:hAnsi="Arial Narrow"/>
          <w:sz w:val="24"/>
          <w:szCs w:val="24"/>
        </w:rPr>
        <w:t>disposition du prestataire, le cabinet CECOGEB, qui va me contacter pour réaliser ledit B</w:t>
      </w:r>
      <w:r w:rsidR="007F2E04">
        <w:rPr>
          <w:rStyle w:val="cf01"/>
          <w:rFonts w:ascii="Arial Narrow" w:hAnsi="Arial Narrow"/>
          <w:sz w:val="24"/>
          <w:szCs w:val="24"/>
        </w:rPr>
        <w:t>ilan Conseil Stratégique</w:t>
      </w:r>
      <w:r w:rsidR="00A2754A" w:rsidRPr="00A2754A">
        <w:rPr>
          <w:rStyle w:val="cf01"/>
          <w:rFonts w:ascii="Arial Narrow" w:hAnsi="Arial Narrow"/>
          <w:sz w:val="24"/>
          <w:szCs w:val="24"/>
        </w:rPr>
        <w:t>,</w:t>
      </w:r>
    </w:p>
    <w:p w14:paraId="34AF5619" w14:textId="102DD2D6" w:rsidR="00B269B4" w:rsidRPr="00B715FF" w:rsidRDefault="00B715FF" w:rsidP="00B715FF">
      <w:pPr>
        <w:pStyle w:val="pf0"/>
        <w:numPr>
          <w:ilvl w:val="0"/>
          <w:numId w:val="9"/>
        </w:numPr>
        <w:spacing w:before="0" w:beforeAutospacing="0" w:after="0" w:afterAutospacing="0"/>
        <w:ind w:right="-425"/>
        <w:rPr>
          <w:rStyle w:val="cf01"/>
          <w:rFonts w:ascii="Arial Narrow" w:hAnsi="Arial Narrow" w:cs="Arial"/>
          <w:sz w:val="24"/>
          <w:szCs w:val="24"/>
        </w:rPr>
      </w:pPr>
      <w:r>
        <w:rPr>
          <w:rStyle w:val="cf01"/>
          <w:rFonts w:ascii="Arial Narrow" w:hAnsi="Arial Narrow"/>
          <w:sz w:val="24"/>
          <w:szCs w:val="24"/>
        </w:rPr>
        <w:t>P</w:t>
      </w:r>
      <w:r w:rsidR="00A2754A" w:rsidRPr="00B715FF">
        <w:rPr>
          <w:rStyle w:val="cf01"/>
          <w:rFonts w:ascii="Arial Narrow" w:hAnsi="Arial Narrow"/>
          <w:sz w:val="24"/>
          <w:szCs w:val="24"/>
        </w:rPr>
        <w:t>réparer d’ores et déjà l’ensemble des documents qui me seront demandés (bilans comptables, devis</w:t>
      </w:r>
      <w:r>
        <w:rPr>
          <w:rStyle w:val="cf01"/>
          <w:rFonts w:ascii="Arial Narrow" w:hAnsi="Arial Narrow"/>
          <w:sz w:val="24"/>
          <w:szCs w:val="24"/>
        </w:rPr>
        <w:t>)</w:t>
      </w:r>
    </w:p>
    <w:p w14:paraId="7A473E3C" w14:textId="77777777" w:rsidR="00DC1122" w:rsidRDefault="00DC1122" w:rsidP="004F775E">
      <w:pPr>
        <w:rPr>
          <w:rFonts w:ascii="Arial Narrow" w:hAnsi="Arial Narrow"/>
          <w:bCs/>
          <w:sz w:val="24"/>
          <w:szCs w:val="24"/>
        </w:rPr>
      </w:pPr>
    </w:p>
    <w:p w14:paraId="710EBE59" w14:textId="639C326C" w:rsidR="004D12B4" w:rsidRPr="00170949" w:rsidRDefault="004D12B4" w:rsidP="004F775E">
      <w:pPr>
        <w:rPr>
          <w:rFonts w:ascii="Arial Narrow" w:hAnsi="Arial Narrow"/>
          <w:bCs/>
          <w:sz w:val="24"/>
          <w:szCs w:val="24"/>
        </w:rPr>
      </w:pPr>
      <w:r w:rsidRPr="00170949">
        <w:rPr>
          <w:rFonts w:ascii="Arial Narrow" w:hAnsi="Arial Narrow"/>
          <w:bCs/>
          <w:sz w:val="24"/>
          <w:szCs w:val="24"/>
        </w:rPr>
        <w:t>Fait à ………………………………….</w:t>
      </w:r>
      <w:r w:rsidR="00E84FEC" w:rsidRPr="00170949">
        <w:rPr>
          <w:rFonts w:ascii="Arial Narrow" w:hAnsi="Arial Narrow"/>
          <w:bCs/>
          <w:sz w:val="24"/>
          <w:szCs w:val="24"/>
        </w:rPr>
        <w:t xml:space="preserve"> </w:t>
      </w:r>
      <w:r w:rsidRPr="00170949">
        <w:rPr>
          <w:rFonts w:ascii="Arial Narrow" w:hAnsi="Arial Narrow"/>
          <w:bCs/>
          <w:sz w:val="24"/>
          <w:szCs w:val="24"/>
        </w:rPr>
        <w:t>Le ……………………</w:t>
      </w:r>
    </w:p>
    <w:p w14:paraId="5DA95DA8" w14:textId="77777777" w:rsidR="004D12B4" w:rsidRPr="00170949" w:rsidRDefault="004D12B4" w:rsidP="004F775E">
      <w:pPr>
        <w:rPr>
          <w:rFonts w:ascii="Arial Narrow" w:hAnsi="Arial Narrow"/>
          <w:bCs/>
          <w:sz w:val="24"/>
          <w:szCs w:val="24"/>
        </w:rPr>
      </w:pPr>
      <w:r w:rsidRPr="00170949">
        <w:rPr>
          <w:rFonts w:ascii="Arial Narrow" w:hAnsi="Arial Narrow"/>
          <w:bCs/>
          <w:sz w:val="24"/>
          <w:szCs w:val="24"/>
        </w:rPr>
        <w:t>Nom et prénom</w:t>
      </w:r>
    </w:p>
    <w:p w14:paraId="17AB2238" w14:textId="77777777" w:rsidR="00C931A5" w:rsidRPr="00170949" w:rsidRDefault="004D12B4" w:rsidP="00C931A5">
      <w:pPr>
        <w:rPr>
          <w:rFonts w:ascii="Arial Narrow" w:hAnsi="Arial Narrow"/>
          <w:bCs/>
          <w:sz w:val="24"/>
          <w:szCs w:val="24"/>
        </w:rPr>
      </w:pPr>
      <w:r w:rsidRPr="00170949">
        <w:rPr>
          <w:rFonts w:ascii="Arial Narrow" w:hAnsi="Arial Narrow"/>
          <w:bCs/>
          <w:sz w:val="24"/>
          <w:szCs w:val="24"/>
        </w:rPr>
        <w:t xml:space="preserve">Signature </w:t>
      </w:r>
    </w:p>
    <w:p w14:paraId="34F078A3" w14:textId="77777777" w:rsidR="00DC1122" w:rsidRDefault="00DC1122" w:rsidP="00170949">
      <w:pPr>
        <w:spacing w:after="0"/>
        <w:rPr>
          <w:rFonts w:ascii="Arial Narrow" w:hAnsi="Arial Narrow"/>
          <w:b/>
          <w:sz w:val="24"/>
          <w:szCs w:val="24"/>
        </w:rPr>
      </w:pPr>
    </w:p>
    <w:p w14:paraId="1FDAC129" w14:textId="77777777" w:rsidR="00DC1122" w:rsidRDefault="00DC1122" w:rsidP="00170949">
      <w:pPr>
        <w:spacing w:after="0"/>
        <w:rPr>
          <w:rFonts w:ascii="Arial Narrow" w:hAnsi="Arial Narrow"/>
          <w:b/>
          <w:sz w:val="24"/>
          <w:szCs w:val="24"/>
        </w:rPr>
      </w:pPr>
    </w:p>
    <w:p w14:paraId="15331CED" w14:textId="0850D3D1" w:rsidR="00C931A5" w:rsidRDefault="00107354" w:rsidP="00170949">
      <w:pPr>
        <w:spacing w:after="0"/>
        <w:rPr>
          <w:b/>
          <w:sz w:val="24"/>
          <w:szCs w:val="24"/>
        </w:rPr>
      </w:pPr>
      <w:r w:rsidRPr="00BC7885">
        <w:rPr>
          <w:rFonts w:ascii="Arial Narrow" w:hAnsi="Arial Narrow"/>
          <w:b/>
          <w:sz w:val="24"/>
          <w:szCs w:val="24"/>
        </w:rPr>
        <w:t>Demande à renvoyer à l’adresse suivante :</w:t>
      </w:r>
    </w:p>
    <w:p w14:paraId="4F5A78F1" w14:textId="30851648" w:rsidR="00C931A5" w:rsidRDefault="00C931A5" w:rsidP="00170949">
      <w:pPr>
        <w:spacing w:after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</w:pPr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 xml:space="preserve">CDC Médullienne : Diane </w:t>
      </w:r>
      <w:r w:rsidRPr="009878C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eastAsia="fr-FR"/>
        </w:rPr>
        <w:t>SAUSSOL</w:t>
      </w:r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 xml:space="preserve">  </w:t>
      </w:r>
      <w:hyperlink r:id="rId13" w:history="1">
        <w:r w:rsidR="00A75B2C" w:rsidRPr="009878C4">
          <w:rPr>
            <w:rStyle w:val="Lienhypertexte"/>
            <w:rFonts w:asciiTheme="minorHAnsi" w:eastAsiaTheme="minorEastAsia" w:hAnsi="Calibri" w:cstheme="minorBidi"/>
            <w:kern w:val="24"/>
            <w:sz w:val="28"/>
            <w:szCs w:val="28"/>
            <w:lang w:eastAsia="fr-FR"/>
          </w:rPr>
          <w:t>commerce@cdcmedullienne.fr</w:t>
        </w:r>
      </w:hyperlink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 xml:space="preserve"> / 06 11 64 57 75</w:t>
      </w:r>
    </w:p>
    <w:p w14:paraId="32E3C915" w14:textId="3D283130" w:rsidR="00170949" w:rsidRPr="00C931A5" w:rsidRDefault="00170949" w:rsidP="00170949">
      <w:pPr>
        <w:spacing w:after="0"/>
        <w:rPr>
          <w:b/>
          <w:sz w:val="24"/>
          <w:szCs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2BC68FCA" wp14:editId="4AE23871">
                <wp:simplePos x="0" y="0"/>
                <wp:positionH relativeFrom="column">
                  <wp:posOffset>-85090</wp:posOffset>
                </wp:positionH>
                <wp:positionV relativeFrom="paragraph">
                  <wp:posOffset>102235</wp:posOffset>
                </wp:positionV>
                <wp:extent cx="6292850" cy="1873250"/>
                <wp:effectExtent l="0" t="0" r="12700" b="12700"/>
                <wp:wrapNone/>
                <wp:docPr id="5066791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187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1545" id="Rectangle 4" o:spid="_x0000_s1026" style="position:absolute;margin-left:-6.7pt;margin-top:8.05pt;width:495.5pt;height:147.5pt;z-index:-2516510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" fillcolor="#bfbfbf [2412]" strokecolor="#bfbfbf [2412]" strokeweight="2pt"/>
            </w:pict>
          </mc:Fallback>
        </mc:AlternateContent>
      </w:r>
    </w:p>
    <w:p w14:paraId="1258ADF5" w14:textId="77777777" w:rsidR="00E84FEC" w:rsidRPr="00E84FEC" w:rsidRDefault="00E84FEC" w:rsidP="00E84FE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E84FEC">
        <w:rPr>
          <w:rFonts w:ascii="Arial Narrow" w:hAnsi="Arial Narrow"/>
          <w:b/>
          <w:sz w:val="20"/>
          <w:szCs w:val="20"/>
          <w:u w:val="single"/>
        </w:rPr>
        <w:t>AVERTISSEMENT</w:t>
      </w:r>
    </w:p>
    <w:p w14:paraId="279041D7" w14:textId="57D8D9E0" w:rsidR="00E84FEC" w:rsidRPr="00E84FEC" w:rsidRDefault="00E84FEC" w:rsidP="00E84FE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E84FEC">
        <w:rPr>
          <w:rFonts w:ascii="Arial Narrow" w:hAnsi="Arial Narrow"/>
          <w:b/>
          <w:sz w:val="20"/>
          <w:szCs w:val="20"/>
        </w:rPr>
        <w:t>Le dépôt de ce</w:t>
      </w:r>
      <w:r>
        <w:rPr>
          <w:rFonts w:ascii="Arial Narrow" w:hAnsi="Arial Narrow"/>
          <w:b/>
          <w:sz w:val="20"/>
          <w:szCs w:val="20"/>
        </w:rPr>
        <w:t>tte</w:t>
      </w:r>
      <w:r w:rsidRPr="00E84FEC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déclaration</w:t>
      </w:r>
      <w:r w:rsidRPr="00E84FEC">
        <w:rPr>
          <w:rFonts w:ascii="Arial Narrow" w:hAnsi="Arial Narrow"/>
          <w:b/>
          <w:sz w:val="20"/>
          <w:szCs w:val="20"/>
        </w:rPr>
        <w:t> :</w:t>
      </w:r>
    </w:p>
    <w:p w14:paraId="643A928B" w14:textId="5A1CCF31" w:rsidR="00E84FEC" w:rsidRPr="00E84FEC" w:rsidRDefault="00E84FEC" w:rsidP="00E84FEC">
      <w:pPr>
        <w:pStyle w:val="Paragraphedeliste"/>
        <w:numPr>
          <w:ilvl w:val="0"/>
          <w:numId w:val="6"/>
        </w:num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E84FEC">
        <w:rPr>
          <w:rFonts w:ascii="Arial Narrow" w:hAnsi="Arial Narrow"/>
          <w:b/>
          <w:sz w:val="20"/>
          <w:szCs w:val="20"/>
        </w:rPr>
        <w:t>e vaut pas attribution de subvention</w:t>
      </w:r>
    </w:p>
    <w:p w14:paraId="3614DC9A" w14:textId="67581791" w:rsidR="00E84FEC" w:rsidRPr="00E84FEC" w:rsidRDefault="00E84FEC" w:rsidP="00E84FEC">
      <w:pPr>
        <w:pStyle w:val="Paragraphedeliste"/>
        <w:numPr>
          <w:ilvl w:val="0"/>
          <w:numId w:val="6"/>
        </w:num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E84FEC">
        <w:rPr>
          <w:rFonts w:ascii="Arial Narrow" w:hAnsi="Arial Narrow"/>
          <w:b/>
          <w:sz w:val="20"/>
          <w:szCs w:val="20"/>
        </w:rPr>
        <w:t>e vaut pas demande réputée complète (dossier de demande complet)</w:t>
      </w:r>
    </w:p>
    <w:p w14:paraId="4066B0CA" w14:textId="77777777" w:rsidR="00B715FF" w:rsidRDefault="00E84FEC" w:rsidP="00B715FF">
      <w:pPr>
        <w:pStyle w:val="Paragraphedeliste"/>
        <w:numPr>
          <w:ilvl w:val="0"/>
          <w:numId w:val="6"/>
        </w:num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E84FEC">
        <w:rPr>
          <w:rFonts w:ascii="Arial Narrow" w:hAnsi="Arial Narrow"/>
          <w:b/>
          <w:sz w:val="20"/>
          <w:szCs w:val="20"/>
        </w:rPr>
        <w:t>’autorise pas le démarrage des investissements (commande travaux, achat, prestation)</w:t>
      </w:r>
    </w:p>
    <w:p w14:paraId="4350D8FA" w14:textId="2474C185" w:rsidR="00E84FEC" w:rsidRDefault="00E84FEC" w:rsidP="00B715FF">
      <w:pPr>
        <w:pStyle w:val="Paragraphedeliste"/>
        <w:rPr>
          <w:rFonts w:ascii="Arial Narrow" w:hAnsi="Arial Narrow"/>
          <w:b/>
          <w:sz w:val="20"/>
          <w:szCs w:val="20"/>
        </w:rPr>
      </w:pPr>
      <w:r w:rsidRPr="00B715FF">
        <w:rPr>
          <w:rFonts w:ascii="Arial Narrow" w:hAnsi="Arial Narrow"/>
          <w:b/>
          <w:sz w:val="20"/>
          <w:szCs w:val="20"/>
        </w:rPr>
        <w:t>Et enfin, il est rappelé que la réalisation du bilan conseil stratégique</w:t>
      </w:r>
      <w:r w:rsidR="00DC1122">
        <w:rPr>
          <w:rFonts w:ascii="Arial Narrow" w:hAnsi="Arial Narrow"/>
          <w:b/>
          <w:sz w:val="20"/>
          <w:szCs w:val="20"/>
        </w:rPr>
        <w:t xml:space="preserve"> est un</w:t>
      </w:r>
      <w:r w:rsidRPr="00B715FF">
        <w:rPr>
          <w:rFonts w:ascii="Arial Narrow" w:hAnsi="Arial Narrow"/>
          <w:b/>
          <w:sz w:val="20"/>
          <w:szCs w:val="20"/>
        </w:rPr>
        <w:t xml:space="preserve"> préalable au passage en comité de pilotage et</w:t>
      </w:r>
      <w:r w:rsidR="00DC1122">
        <w:rPr>
          <w:rFonts w:ascii="Arial Narrow" w:hAnsi="Arial Narrow"/>
          <w:b/>
          <w:sz w:val="20"/>
          <w:szCs w:val="20"/>
        </w:rPr>
        <w:t xml:space="preserve"> de</w:t>
      </w:r>
      <w:r w:rsidRPr="00B715FF">
        <w:rPr>
          <w:rFonts w:ascii="Arial Narrow" w:hAnsi="Arial Narrow"/>
          <w:b/>
          <w:sz w:val="20"/>
          <w:szCs w:val="20"/>
        </w:rPr>
        <w:t xml:space="preserve"> décision d’attribution de</w:t>
      </w:r>
      <w:r w:rsidR="00DC1122">
        <w:rPr>
          <w:rFonts w:ascii="Arial Narrow" w:hAnsi="Arial Narrow"/>
          <w:b/>
          <w:sz w:val="20"/>
          <w:szCs w:val="20"/>
        </w:rPr>
        <w:t xml:space="preserve"> la</w:t>
      </w:r>
      <w:r w:rsidRPr="00B715FF">
        <w:rPr>
          <w:rFonts w:ascii="Arial Narrow" w:hAnsi="Arial Narrow"/>
          <w:b/>
          <w:sz w:val="20"/>
          <w:szCs w:val="20"/>
        </w:rPr>
        <w:t xml:space="preserve"> subvention</w:t>
      </w:r>
      <w:r w:rsidR="00DC1122">
        <w:rPr>
          <w:rFonts w:ascii="Arial Narrow" w:hAnsi="Arial Narrow"/>
          <w:b/>
          <w:sz w:val="20"/>
          <w:szCs w:val="20"/>
        </w:rPr>
        <w:t>. Cette étape</w:t>
      </w:r>
      <w:r w:rsidRPr="00B715FF">
        <w:rPr>
          <w:rFonts w:ascii="Arial Narrow" w:hAnsi="Arial Narrow"/>
          <w:b/>
          <w:sz w:val="20"/>
          <w:szCs w:val="20"/>
        </w:rPr>
        <w:t xml:space="preserve"> obligatoire e</w:t>
      </w:r>
      <w:r w:rsidR="00DC1122">
        <w:rPr>
          <w:rFonts w:ascii="Arial Narrow" w:hAnsi="Arial Narrow"/>
          <w:b/>
          <w:sz w:val="20"/>
          <w:szCs w:val="20"/>
        </w:rPr>
        <w:t>s</w:t>
      </w:r>
      <w:r w:rsidRPr="00B715FF">
        <w:rPr>
          <w:rFonts w:ascii="Arial Narrow" w:hAnsi="Arial Narrow"/>
          <w:b/>
          <w:sz w:val="20"/>
          <w:szCs w:val="20"/>
        </w:rPr>
        <w:t>t assortie de l’engagement à s’acquitter du reste à charge pour l’entreprise estimé à 354.90 €TTC</w:t>
      </w:r>
      <w:r w:rsidR="00AD765B">
        <w:rPr>
          <w:rFonts w:ascii="Arial Narrow" w:hAnsi="Arial Narrow"/>
          <w:b/>
          <w:sz w:val="20"/>
          <w:szCs w:val="20"/>
        </w:rPr>
        <w:t xml:space="preserve">, chèque </w:t>
      </w:r>
      <w:r w:rsidR="00E57770">
        <w:rPr>
          <w:rFonts w:ascii="Arial Narrow" w:hAnsi="Arial Narrow"/>
          <w:b/>
          <w:sz w:val="20"/>
          <w:szCs w:val="20"/>
        </w:rPr>
        <w:t>à remettre dès le 1</w:t>
      </w:r>
      <w:r w:rsidR="00E57770" w:rsidRPr="00E57770">
        <w:rPr>
          <w:rFonts w:ascii="Arial Narrow" w:hAnsi="Arial Narrow"/>
          <w:b/>
          <w:sz w:val="20"/>
          <w:szCs w:val="20"/>
          <w:vertAlign w:val="superscript"/>
        </w:rPr>
        <w:t>er</w:t>
      </w:r>
      <w:r w:rsidR="00E57770">
        <w:rPr>
          <w:rFonts w:ascii="Arial Narrow" w:hAnsi="Arial Narrow"/>
          <w:b/>
          <w:sz w:val="20"/>
          <w:szCs w:val="20"/>
        </w:rPr>
        <w:t xml:space="preserve"> rendez-vous au CECOGEB</w:t>
      </w:r>
      <w:r w:rsidR="00AD765B">
        <w:rPr>
          <w:rFonts w:ascii="Arial Narrow" w:hAnsi="Arial Narrow"/>
          <w:b/>
          <w:sz w:val="20"/>
          <w:szCs w:val="20"/>
        </w:rPr>
        <w:t xml:space="preserve">, encaissé avant le </w:t>
      </w:r>
      <w:r w:rsidR="00DC1122">
        <w:rPr>
          <w:rFonts w:ascii="Arial Narrow" w:hAnsi="Arial Narrow"/>
          <w:b/>
          <w:sz w:val="20"/>
          <w:szCs w:val="20"/>
        </w:rPr>
        <w:t>comité de pilotage.</w:t>
      </w:r>
    </w:p>
    <w:p w14:paraId="1F3C819C" w14:textId="77777777" w:rsidR="00DC1122" w:rsidRPr="00B715FF" w:rsidDel="00B269B4" w:rsidRDefault="00DC1122" w:rsidP="00B715FF">
      <w:pPr>
        <w:pStyle w:val="Paragraphedeliste"/>
        <w:rPr>
          <w:del w:id="0" w:author="Lucie KERCKHOVE" w:date="2024-12-18T11:19:00Z"/>
          <w:rFonts w:ascii="Arial Narrow" w:hAnsi="Arial Narrow"/>
          <w:b/>
          <w:sz w:val="20"/>
          <w:szCs w:val="20"/>
        </w:rPr>
      </w:pPr>
    </w:p>
    <w:p w14:paraId="27473B19" w14:textId="2145002D" w:rsidR="00857ABC" w:rsidRPr="00857ABC" w:rsidRDefault="00857ABC" w:rsidP="00DC1122">
      <w:pPr>
        <w:tabs>
          <w:tab w:val="left" w:pos="6150"/>
        </w:tabs>
        <w:jc w:val="center"/>
      </w:pPr>
    </w:p>
    <w:sectPr w:rsidR="00857ABC" w:rsidRPr="00857ABC" w:rsidSect="00DC1122">
      <w:headerReference w:type="even" r:id="rId14"/>
      <w:headerReference w:type="default" r:id="rId15"/>
      <w:headerReference w:type="first" r:id="rId16"/>
      <w:pgSz w:w="11906" w:h="16838" w:code="9"/>
      <w:pgMar w:top="113" w:right="127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0419" w14:textId="77777777" w:rsidR="00AA3C35" w:rsidRDefault="00AA3C35" w:rsidP="002F4517">
      <w:pPr>
        <w:spacing w:after="0" w:line="240" w:lineRule="auto"/>
      </w:pPr>
      <w:r>
        <w:separator/>
      </w:r>
    </w:p>
  </w:endnote>
  <w:endnote w:type="continuationSeparator" w:id="0">
    <w:p w14:paraId="3F0B8A42" w14:textId="77777777" w:rsidR="00AA3C35" w:rsidRDefault="00AA3C35" w:rsidP="002F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1BF5" w14:textId="77777777" w:rsidR="00AA3C35" w:rsidRDefault="00AA3C35" w:rsidP="002F4517">
      <w:pPr>
        <w:spacing w:after="0" w:line="240" w:lineRule="auto"/>
      </w:pPr>
      <w:r>
        <w:separator/>
      </w:r>
    </w:p>
  </w:footnote>
  <w:footnote w:type="continuationSeparator" w:id="0">
    <w:p w14:paraId="67A7FE10" w14:textId="77777777" w:rsidR="00AA3C35" w:rsidRDefault="00AA3C35" w:rsidP="002F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52B8" w14:textId="77777777" w:rsidR="00106097" w:rsidRDefault="001060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9CD5" w14:textId="77777777" w:rsidR="00106097" w:rsidRDefault="001060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187C" w14:textId="77777777" w:rsidR="00106097" w:rsidRDefault="001060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74B0"/>
    <w:multiLevelType w:val="hybridMultilevel"/>
    <w:tmpl w:val="B9A0A258"/>
    <w:lvl w:ilvl="0" w:tplc="F7FABA7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1EB"/>
    <w:multiLevelType w:val="hybridMultilevel"/>
    <w:tmpl w:val="C4FECF1A"/>
    <w:lvl w:ilvl="0" w:tplc="3092961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22F6"/>
    <w:multiLevelType w:val="hybridMultilevel"/>
    <w:tmpl w:val="7CB6CD2C"/>
    <w:lvl w:ilvl="0" w:tplc="51DE15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977"/>
    <w:multiLevelType w:val="hybridMultilevel"/>
    <w:tmpl w:val="7384198E"/>
    <w:lvl w:ilvl="0" w:tplc="C0E00154">
      <w:start w:val="2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754E"/>
    <w:multiLevelType w:val="hybridMultilevel"/>
    <w:tmpl w:val="0750D96C"/>
    <w:lvl w:ilvl="0" w:tplc="B8505A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4C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42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0F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A09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478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6B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4D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C93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DD4EE2"/>
    <w:multiLevelType w:val="hybridMultilevel"/>
    <w:tmpl w:val="C8202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924B9"/>
    <w:multiLevelType w:val="hybridMultilevel"/>
    <w:tmpl w:val="C6D2FEEC"/>
    <w:lvl w:ilvl="0" w:tplc="00A04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96420"/>
    <w:multiLevelType w:val="multilevel"/>
    <w:tmpl w:val="D70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032DA"/>
    <w:multiLevelType w:val="hybridMultilevel"/>
    <w:tmpl w:val="C45A5A1C"/>
    <w:lvl w:ilvl="0" w:tplc="19C29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36976">
    <w:abstractNumId w:val="5"/>
  </w:num>
  <w:num w:numId="2" w16cid:durableId="82143247">
    <w:abstractNumId w:val="3"/>
  </w:num>
  <w:num w:numId="3" w16cid:durableId="1428770544">
    <w:abstractNumId w:val="1"/>
  </w:num>
  <w:num w:numId="4" w16cid:durableId="1738286772">
    <w:abstractNumId w:val="4"/>
  </w:num>
  <w:num w:numId="5" w16cid:durableId="1217471199">
    <w:abstractNumId w:val="0"/>
  </w:num>
  <w:num w:numId="6" w16cid:durableId="469515915">
    <w:abstractNumId w:val="6"/>
  </w:num>
  <w:num w:numId="7" w16cid:durableId="656887236">
    <w:abstractNumId w:val="8"/>
  </w:num>
  <w:num w:numId="8" w16cid:durableId="1056507109">
    <w:abstractNumId w:val="7"/>
  </w:num>
  <w:num w:numId="9" w16cid:durableId="6922237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ie KERCKHOVE">
    <w15:presenceInfo w15:providerId="AD" w15:userId="S-1-5-21-2126579316-465043424-3481337033-4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5E"/>
    <w:rsid w:val="0000034A"/>
    <w:rsid w:val="0000045B"/>
    <w:rsid w:val="00000E99"/>
    <w:rsid w:val="00000EC5"/>
    <w:rsid w:val="0000118F"/>
    <w:rsid w:val="0000147D"/>
    <w:rsid w:val="0000161D"/>
    <w:rsid w:val="000019A7"/>
    <w:rsid w:val="00001B98"/>
    <w:rsid w:val="000031D1"/>
    <w:rsid w:val="00003F8D"/>
    <w:rsid w:val="000045D0"/>
    <w:rsid w:val="00004B6C"/>
    <w:rsid w:val="00004C90"/>
    <w:rsid w:val="00004EAE"/>
    <w:rsid w:val="00005022"/>
    <w:rsid w:val="00005802"/>
    <w:rsid w:val="00005DA4"/>
    <w:rsid w:val="00005FBC"/>
    <w:rsid w:val="00006365"/>
    <w:rsid w:val="000065F1"/>
    <w:rsid w:val="00006D33"/>
    <w:rsid w:val="0000711C"/>
    <w:rsid w:val="00007469"/>
    <w:rsid w:val="00007571"/>
    <w:rsid w:val="0000777F"/>
    <w:rsid w:val="000079B2"/>
    <w:rsid w:val="00007ACE"/>
    <w:rsid w:val="00007B17"/>
    <w:rsid w:val="00010103"/>
    <w:rsid w:val="00010122"/>
    <w:rsid w:val="00010F4C"/>
    <w:rsid w:val="000116DF"/>
    <w:rsid w:val="00011925"/>
    <w:rsid w:val="000124F8"/>
    <w:rsid w:val="00012A9B"/>
    <w:rsid w:val="00012E62"/>
    <w:rsid w:val="000133D4"/>
    <w:rsid w:val="00013888"/>
    <w:rsid w:val="00013963"/>
    <w:rsid w:val="00014DC9"/>
    <w:rsid w:val="0001567B"/>
    <w:rsid w:val="00015820"/>
    <w:rsid w:val="00015F6A"/>
    <w:rsid w:val="00016014"/>
    <w:rsid w:val="000161B5"/>
    <w:rsid w:val="00016752"/>
    <w:rsid w:val="00016A36"/>
    <w:rsid w:val="00016E9A"/>
    <w:rsid w:val="0001757E"/>
    <w:rsid w:val="000175F1"/>
    <w:rsid w:val="00020AC4"/>
    <w:rsid w:val="00021456"/>
    <w:rsid w:val="0002171E"/>
    <w:rsid w:val="000219FC"/>
    <w:rsid w:val="00022079"/>
    <w:rsid w:val="00022389"/>
    <w:rsid w:val="000229E9"/>
    <w:rsid w:val="00022D74"/>
    <w:rsid w:val="00022DF7"/>
    <w:rsid w:val="00023977"/>
    <w:rsid w:val="00023BA1"/>
    <w:rsid w:val="000240BA"/>
    <w:rsid w:val="00024336"/>
    <w:rsid w:val="000249A3"/>
    <w:rsid w:val="00024A5B"/>
    <w:rsid w:val="000251BA"/>
    <w:rsid w:val="0002555C"/>
    <w:rsid w:val="00025A8C"/>
    <w:rsid w:val="00025BC0"/>
    <w:rsid w:val="00025D44"/>
    <w:rsid w:val="00025EF3"/>
    <w:rsid w:val="00026773"/>
    <w:rsid w:val="00026FFE"/>
    <w:rsid w:val="00027332"/>
    <w:rsid w:val="000273DD"/>
    <w:rsid w:val="000273EB"/>
    <w:rsid w:val="00030340"/>
    <w:rsid w:val="0003116B"/>
    <w:rsid w:val="0003139D"/>
    <w:rsid w:val="00031601"/>
    <w:rsid w:val="00031A80"/>
    <w:rsid w:val="00031C5B"/>
    <w:rsid w:val="00031FAE"/>
    <w:rsid w:val="00032564"/>
    <w:rsid w:val="00032699"/>
    <w:rsid w:val="0003276F"/>
    <w:rsid w:val="00032AB1"/>
    <w:rsid w:val="00032BA1"/>
    <w:rsid w:val="00032DB1"/>
    <w:rsid w:val="00032F49"/>
    <w:rsid w:val="0003442B"/>
    <w:rsid w:val="000348F2"/>
    <w:rsid w:val="00034909"/>
    <w:rsid w:val="0003494B"/>
    <w:rsid w:val="00034F6B"/>
    <w:rsid w:val="0003539C"/>
    <w:rsid w:val="000365F4"/>
    <w:rsid w:val="000367FB"/>
    <w:rsid w:val="00036C06"/>
    <w:rsid w:val="0003706E"/>
    <w:rsid w:val="0003778C"/>
    <w:rsid w:val="00037B3B"/>
    <w:rsid w:val="00040032"/>
    <w:rsid w:val="0004021C"/>
    <w:rsid w:val="00040D43"/>
    <w:rsid w:val="000410EA"/>
    <w:rsid w:val="000413F8"/>
    <w:rsid w:val="00041703"/>
    <w:rsid w:val="00041E9B"/>
    <w:rsid w:val="00041EED"/>
    <w:rsid w:val="000421A7"/>
    <w:rsid w:val="00042260"/>
    <w:rsid w:val="000423DD"/>
    <w:rsid w:val="000424B2"/>
    <w:rsid w:val="0004290D"/>
    <w:rsid w:val="000433E1"/>
    <w:rsid w:val="0004349C"/>
    <w:rsid w:val="00043554"/>
    <w:rsid w:val="000437B6"/>
    <w:rsid w:val="00043A68"/>
    <w:rsid w:val="00043BDE"/>
    <w:rsid w:val="00044057"/>
    <w:rsid w:val="00044B7B"/>
    <w:rsid w:val="00045CF2"/>
    <w:rsid w:val="00045D1E"/>
    <w:rsid w:val="00045D7C"/>
    <w:rsid w:val="00046113"/>
    <w:rsid w:val="000461F3"/>
    <w:rsid w:val="000463F3"/>
    <w:rsid w:val="000467BE"/>
    <w:rsid w:val="00046D3C"/>
    <w:rsid w:val="0004712B"/>
    <w:rsid w:val="00047AA6"/>
    <w:rsid w:val="00047B5D"/>
    <w:rsid w:val="00050197"/>
    <w:rsid w:val="000503A9"/>
    <w:rsid w:val="0005061D"/>
    <w:rsid w:val="00050625"/>
    <w:rsid w:val="00050A63"/>
    <w:rsid w:val="00050EA5"/>
    <w:rsid w:val="000515BA"/>
    <w:rsid w:val="000523F4"/>
    <w:rsid w:val="000534CA"/>
    <w:rsid w:val="000536B4"/>
    <w:rsid w:val="00053CEB"/>
    <w:rsid w:val="00053D2A"/>
    <w:rsid w:val="00054474"/>
    <w:rsid w:val="000544BB"/>
    <w:rsid w:val="00054572"/>
    <w:rsid w:val="00054730"/>
    <w:rsid w:val="000549CF"/>
    <w:rsid w:val="00054E82"/>
    <w:rsid w:val="00055187"/>
    <w:rsid w:val="00055262"/>
    <w:rsid w:val="00055817"/>
    <w:rsid w:val="000559F6"/>
    <w:rsid w:val="00055B1E"/>
    <w:rsid w:val="000562CB"/>
    <w:rsid w:val="00056AF7"/>
    <w:rsid w:val="0005750D"/>
    <w:rsid w:val="0006029D"/>
    <w:rsid w:val="000606C1"/>
    <w:rsid w:val="00060B1B"/>
    <w:rsid w:val="00060E13"/>
    <w:rsid w:val="00060FEA"/>
    <w:rsid w:val="000616B3"/>
    <w:rsid w:val="00061C91"/>
    <w:rsid w:val="00061D7A"/>
    <w:rsid w:val="000623E1"/>
    <w:rsid w:val="0006276E"/>
    <w:rsid w:val="0006332C"/>
    <w:rsid w:val="0006392E"/>
    <w:rsid w:val="00063C8C"/>
    <w:rsid w:val="0006471C"/>
    <w:rsid w:val="00065E7D"/>
    <w:rsid w:val="00065E9D"/>
    <w:rsid w:val="0006600F"/>
    <w:rsid w:val="000665CD"/>
    <w:rsid w:val="0006742D"/>
    <w:rsid w:val="000675BD"/>
    <w:rsid w:val="0006773C"/>
    <w:rsid w:val="000678A2"/>
    <w:rsid w:val="00067BA4"/>
    <w:rsid w:val="00067CF7"/>
    <w:rsid w:val="000700D9"/>
    <w:rsid w:val="000709CD"/>
    <w:rsid w:val="000713BB"/>
    <w:rsid w:val="00071513"/>
    <w:rsid w:val="00071A55"/>
    <w:rsid w:val="00071D01"/>
    <w:rsid w:val="00072629"/>
    <w:rsid w:val="00072F5A"/>
    <w:rsid w:val="000731A4"/>
    <w:rsid w:val="000731E0"/>
    <w:rsid w:val="00074542"/>
    <w:rsid w:val="000746AA"/>
    <w:rsid w:val="00074E43"/>
    <w:rsid w:val="000751EB"/>
    <w:rsid w:val="000751F7"/>
    <w:rsid w:val="0007545B"/>
    <w:rsid w:val="000754B4"/>
    <w:rsid w:val="00076348"/>
    <w:rsid w:val="00076C4F"/>
    <w:rsid w:val="000777AD"/>
    <w:rsid w:val="00077B99"/>
    <w:rsid w:val="00080042"/>
    <w:rsid w:val="00080F77"/>
    <w:rsid w:val="00081523"/>
    <w:rsid w:val="0008163C"/>
    <w:rsid w:val="00081A83"/>
    <w:rsid w:val="00081EC2"/>
    <w:rsid w:val="00082307"/>
    <w:rsid w:val="000826BB"/>
    <w:rsid w:val="000828CF"/>
    <w:rsid w:val="00082B5C"/>
    <w:rsid w:val="0008365C"/>
    <w:rsid w:val="00084013"/>
    <w:rsid w:val="00084056"/>
    <w:rsid w:val="000840B4"/>
    <w:rsid w:val="000842FA"/>
    <w:rsid w:val="000843DE"/>
    <w:rsid w:val="000847EA"/>
    <w:rsid w:val="000847FF"/>
    <w:rsid w:val="00084991"/>
    <w:rsid w:val="00085198"/>
    <w:rsid w:val="000854A0"/>
    <w:rsid w:val="000855D0"/>
    <w:rsid w:val="000857B5"/>
    <w:rsid w:val="00085ABB"/>
    <w:rsid w:val="00085E8F"/>
    <w:rsid w:val="0008619C"/>
    <w:rsid w:val="00086414"/>
    <w:rsid w:val="00086970"/>
    <w:rsid w:val="00087AED"/>
    <w:rsid w:val="00090608"/>
    <w:rsid w:val="00090CB6"/>
    <w:rsid w:val="000914D1"/>
    <w:rsid w:val="00091665"/>
    <w:rsid w:val="00092150"/>
    <w:rsid w:val="000921C7"/>
    <w:rsid w:val="000930A9"/>
    <w:rsid w:val="00093D5F"/>
    <w:rsid w:val="00094B47"/>
    <w:rsid w:val="00094D54"/>
    <w:rsid w:val="00094E04"/>
    <w:rsid w:val="00095523"/>
    <w:rsid w:val="00095E76"/>
    <w:rsid w:val="00096684"/>
    <w:rsid w:val="00096802"/>
    <w:rsid w:val="00096A0F"/>
    <w:rsid w:val="000970BA"/>
    <w:rsid w:val="000973C9"/>
    <w:rsid w:val="000977C1"/>
    <w:rsid w:val="0009790F"/>
    <w:rsid w:val="00097DDB"/>
    <w:rsid w:val="000A052D"/>
    <w:rsid w:val="000A0AC7"/>
    <w:rsid w:val="000A119D"/>
    <w:rsid w:val="000A12CA"/>
    <w:rsid w:val="000A1310"/>
    <w:rsid w:val="000A16B2"/>
    <w:rsid w:val="000A21BF"/>
    <w:rsid w:val="000A21E5"/>
    <w:rsid w:val="000A2684"/>
    <w:rsid w:val="000A27DD"/>
    <w:rsid w:val="000A282A"/>
    <w:rsid w:val="000A2B53"/>
    <w:rsid w:val="000A2BFF"/>
    <w:rsid w:val="000A2CB0"/>
    <w:rsid w:val="000A2E52"/>
    <w:rsid w:val="000A309E"/>
    <w:rsid w:val="000A333B"/>
    <w:rsid w:val="000A35A9"/>
    <w:rsid w:val="000A3650"/>
    <w:rsid w:val="000A38BB"/>
    <w:rsid w:val="000A3A9F"/>
    <w:rsid w:val="000A3AA9"/>
    <w:rsid w:val="000A3EBD"/>
    <w:rsid w:val="000A422C"/>
    <w:rsid w:val="000A429A"/>
    <w:rsid w:val="000A4751"/>
    <w:rsid w:val="000A47F8"/>
    <w:rsid w:val="000A5D63"/>
    <w:rsid w:val="000A6980"/>
    <w:rsid w:val="000A6CAE"/>
    <w:rsid w:val="000A7322"/>
    <w:rsid w:val="000A764C"/>
    <w:rsid w:val="000A7891"/>
    <w:rsid w:val="000A7943"/>
    <w:rsid w:val="000A7F7C"/>
    <w:rsid w:val="000A7F9F"/>
    <w:rsid w:val="000B0040"/>
    <w:rsid w:val="000B009C"/>
    <w:rsid w:val="000B0A4B"/>
    <w:rsid w:val="000B0A53"/>
    <w:rsid w:val="000B0D66"/>
    <w:rsid w:val="000B0DA7"/>
    <w:rsid w:val="000B117E"/>
    <w:rsid w:val="000B1FB1"/>
    <w:rsid w:val="000B2440"/>
    <w:rsid w:val="000B2631"/>
    <w:rsid w:val="000B2E18"/>
    <w:rsid w:val="000B3580"/>
    <w:rsid w:val="000B365B"/>
    <w:rsid w:val="000B399C"/>
    <w:rsid w:val="000B3B94"/>
    <w:rsid w:val="000B3E90"/>
    <w:rsid w:val="000B430C"/>
    <w:rsid w:val="000B43E0"/>
    <w:rsid w:val="000B4533"/>
    <w:rsid w:val="000B5748"/>
    <w:rsid w:val="000B6637"/>
    <w:rsid w:val="000B6EE6"/>
    <w:rsid w:val="000B74A5"/>
    <w:rsid w:val="000B7543"/>
    <w:rsid w:val="000B790A"/>
    <w:rsid w:val="000B7B72"/>
    <w:rsid w:val="000B7BE3"/>
    <w:rsid w:val="000B7D27"/>
    <w:rsid w:val="000C04D2"/>
    <w:rsid w:val="000C09BF"/>
    <w:rsid w:val="000C09FA"/>
    <w:rsid w:val="000C0BAE"/>
    <w:rsid w:val="000C0C49"/>
    <w:rsid w:val="000C0C66"/>
    <w:rsid w:val="000C0F1B"/>
    <w:rsid w:val="000C1396"/>
    <w:rsid w:val="000C142A"/>
    <w:rsid w:val="000C17C0"/>
    <w:rsid w:val="000C1F6C"/>
    <w:rsid w:val="000C27F3"/>
    <w:rsid w:val="000C2CC0"/>
    <w:rsid w:val="000C2E3E"/>
    <w:rsid w:val="000C49B7"/>
    <w:rsid w:val="000C4A09"/>
    <w:rsid w:val="000C4CCA"/>
    <w:rsid w:val="000C4E28"/>
    <w:rsid w:val="000C50AF"/>
    <w:rsid w:val="000C653E"/>
    <w:rsid w:val="000C6B6C"/>
    <w:rsid w:val="000C6D90"/>
    <w:rsid w:val="000C7B72"/>
    <w:rsid w:val="000D0008"/>
    <w:rsid w:val="000D03BF"/>
    <w:rsid w:val="000D0578"/>
    <w:rsid w:val="000D05F1"/>
    <w:rsid w:val="000D0A9F"/>
    <w:rsid w:val="000D0F11"/>
    <w:rsid w:val="000D0F4E"/>
    <w:rsid w:val="000D10FD"/>
    <w:rsid w:val="000D1408"/>
    <w:rsid w:val="000D1F8D"/>
    <w:rsid w:val="000D1FF7"/>
    <w:rsid w:val="000D2973"/>
    <w:rsid w:val="000D35D7"/>
    <w:rsid w:val="000D362D"/>
    <w:rsid w:val="000D3A23"/>
    <w:rsid w:val="000D3D66"/>
    <w:rsid w:val="000D3E9B"/>
    <w:rsid w:val="000D408E"/>
    <w:rsid w:val="000D65B2"/>
    <w:rsid w:val="000E20EA"/>
    <w:rsid w:val="000E2287"/>
    <w:rsid w:val="000E22AA"/>
    <w:rsid w:val="000E2335"/>
    <w:rsid w:val="000E23B6"/>
    <w:rsid w:val="000E2A8F"/>
    <w:rsid w:val="000E2BCB"/>
    <w:rsid w:val="000E347A"/>
    <w:rsid w:val="000E3797"/>
    <w:rsid w:val="000E3853"/>
    <w:rsid w:val="000E3971"/>
    <w:rsid w:val="000E4181"/>
    <w:rsid w:val="000E420B"/>
    <w:rsid w:val="000E4611"/>
    <w:rsid w:val="000E4ECD"/>
    <w:rsid w:val="000E5814"/>
    <w:rsid w:val="000E5E06"/>
    <w:rsid w:val="000E69D3"/>
    <w:rsid w:val="000E6AE1"/>
    <w:rsid w:val="000E6DA0"/>
    <w:rsid w:val="000E73CC"/>
    <w:rsid w:val="000E7894"/>
    <w:rsid w:val="000E78E6"/>
    <w:rsid w:val="000F0629"/>
    <w:rsid w:val="000F10A5"/>
    <w:rsid w:val="000F1415"/>
    <w:rsid w:val="000F14B7"/>
    <w:rsid w:val="000F180C"/>
    <w:rsid w:val="000F1871"/>
    <w:rsid w:val="000F23D4"/>
    <w:rsid w:val="000F3915"/>
    <w:rsid w:val="000F3B52"/>
    <w:rsid w:val="000F3D63"/>
    <w:rsid w:val="000F3F10"/>
    <w:rsid w:val="000F461B"/>
    <w:rsid w:val="000F4790"/>
    <w:rsid w:val="000F48CC"/>
    <w:rsid w:val="000F53AF"/>
    <w:rsid w:val="000F5B05"/>
    <w:rsid w:val="000F5B0A"/>
    <w:rsid w:val="000F5BF0"/>
    <w:rsid w:val="000F6115"/>
    <w:rsid w:val="000F6CC7"/>
    <w:rsid w:val="000F6F5E"/>
    <w:rsid w:val="000F7392"/>
    <w:rsid w:val="000F77F7"/>
    <w:rsid w:val="00100277"/>
    <w:rsid w:val="00100556"/>
    <w:rsid w:val="00100B39"/>
    <w:rsid w:val="00100B9C"/>
    <w:rsid w:val="00100DE2"/>
    <w:rsid w:val="00100DE7"/>
    <w:rsid w:val="00101223"/>
    <w:rsid w:val="00101309"/>
    <w:rsid w:val="001016F4"/>
    <w:rsid w:val="00101754"/>
    <w:rsid w:val="001018DA"/>
    <w:rsid w:val="00102272"/>
    <w:rsid w:val="00102553"/>
    <w:rsid w:val="00102914"/>
    <w:rsid w:val="00102F53"/>
    <w:rsid w:val="00103A39"/>
    <w:rsid w:val="001041B1"/>
    <w:rsid w:val="001048BA"/>
    <w:rsid w:val="001050E4"/>
    <w:rsid w:val="0010541E"/>
    <w:rsid w:val="00105D18"/>
    <w:rsid w:val="00106097"/>
    <w:rsid w:val="0010671A"/>
    <w:rsid w:val="00106E1F"/>
    <w:rsid w:val="00106EFD"/>
    <w:rsid w:val="00107354"/>
    <w:rsid w:val="001076DC"/>
    <w:rsid w:val="00107D56"/>
    <w:rsid w:val="00107D8C"/>
    <w:rsid w:val="00110211"/>
    <w:rsid w:val="00110218"/>
    <w:rsid w:val="00110284"/>
    <w:rsid w:val="00110F6A"/>
    <w:rsid w:val="0011104F"/>
    <w:rsid w:val="00111692"/>
    <w:rsid w:val="001118F9"/>
    <w:rsid w:val="001119F4"/>
    <w:rsid w:val="00111E20"/>
    <w:rsid w:val="00112191"/>
    <w:rsid w:val="00113349"/>
    <w:rsid w:val="001134D2"/>
    <w:rsid w:val="00113646"/>
    <w:rsid w:val="00113750"/>
    <w:rsid w:val="00113C7A"/>
    <w:rsid w:val="00113F9E"/>
    <w:rsid w:val="00113FDF"/>
    <w:rsid w:val="00114110"/>
    <w:rsid w:val="00114759"/>
    <w:rsid w:val="001149A5"/>
    <w:rsid w:val="0011542C"/>
    <w:rsid w:val="0011580F"/>
    <w:rsid w:val="00115A1A"/>
    <w:rsid w:val="00115AEA"/>
    <w:rsid w:val="00115B90"/>
    <w:rsid w:val="00115C77"/>
    <w:rsid w:val="00115CCA"/>
    <w:rsid w:val="00115FF2"/>
    <w:rsid w:val="00116083"/>
    <w:rsid w:val="00116139"/>
    <w:rsid w:val="001167A7"/>
    <w:rsid w:val="00116F6E"/>
    <w:rsid w:val="00117903"/>
    <w:rsid w:val="001202FA"/>
    <w:rsid w:val="00120C72"/>
    <w:rsid w:val="00120E08"/>
    <w:rsid w:val="00121065"/>
    <w:rsid w:val="001210DA"/>
    <w:rsid w:val="001215D3"/>
    <w:rsid w:val="0012181C"/>
    <w:rsid w:val="00121AB3"/>
    <w:rsid w:val="00121B9B"/>
    <w:rsid w:val="00121C1B"/>
    <w:rsid w:val="00122EB8"/>
    <w:rsid w:val="00123228"/>
    <w:rsid w:val="00123393"/>
    <w:rsid w:val="00123505"/>
    <w:rsid w:val="001237C0"/>
    <w:rsid w:val="00123E62"/>
    <w:rsid w:val="00123E84"/>
    <w:rsid w:val="00124DDB"/>
    <w:rsid w:val="001251AA"/>
    <w:rsid w:val="00125352"/>
    <w:rsid w:val="0012557C"/>
    <w:rsid w:val="001255C4"/>
    <w:rsid w:val="001256EA"/>
    <w:rsid w:val="00125B17"/>
    <w:rsid w:val="00125BE2"/>
    <w:rsid w:val="00126035"/>
    <w:rsid w:val="001260BA"/>
    <w:rsid w:val="00126E62"/>
    <w:rsid w:val="00126EB3"/>
    <w:rsid w:val="0012720B"/>
    <w:rsid w:val="001278EC"/>
    <w:rsid w:val="001279DA"/>
    <w:rsid w:val="00127A4B"/>
    <w:rsid w:val="00127B26"/>
    <w:rsid w:val="00130411"/>
    <w:rsid w:val="00130742"/>
    <w:rsid w:val="0013118A"/>
    <w:rsid w:val="0013208A"/>
    <w:rsid w:val="0013274C"/>
    <w:rsid w:val="00132B5C"/>
    <w:rsid w:val="00132D92"/>
    <w:rsid w:val="0013302A"/>
    <w:rsid w:val="0013302C"/>
    <w:rsid w:val="001331BB"/>
    <w:rsid w:val="0013362D"/>
    <w:rsid w:val="00133C3D"/>
    <w:rsid w:val="00133C6E"/>
    <w:rsid w:val="00133F8A"/>
    <w:rsid w:val="00134091"/>
    <w:rsid w:val="001345D1"/>
    <w:rsid w:val="001346B5"/>
    <w:rsid w:val="00134870"/>
    <w:rsid w:val="00134B8A"/>
    <w:rsid w:val="001354FC"/>
    <w:rsid w:val="001355C0"/>
    <w:rsid w:val="00135C42"/>
    <w:rsid w:val="00135FE3"/>
    <w:rsid w:val="001364EF"/>
    <w:rsid w:val="00136683"/>
    <w:rsid w:val="0013672F"/>
    <w:rsid w:val="00136BD6"/>
    <w:rsid w:val="00136C85"/>
    <w:rsid w:val="00137D8E"/>
    <w:rsid w:val="00137E44"/>
    <w:rsid w:val="001406A8"/>
    <w:rsid w:val="001409E5"/>
    <w:rsid w:val="00140AC3"/>
    <w:rsid w:val="00141623"/>
    <w:rsid w:val="001418A7"/>
    <w:rsid w:val="00141AC3"/>
    <w:rsid w:val="00142555"/>
    <w:rsid w:val="001427D6"/>
    <w:rsid w:val="00142BD7"/>
    <w:rsid w:val="00142CE8"/>
    <w:rsid w:val="00143167"/>
    <w:rsid w:val="00143342"/>
    <w:rsid w:val="0014374E"/>
    <w:rsid w:val="00143EA6"/>
    <w:rsid w:val="00143FA3"/>
    <w:rsid w:val="00144120"/>
    <w:rsid w:val="00145D9C"/>
    <w:rsid w:val="00145EAD"/>
    <w:rsid w:val="0014613C"/>
    <w:rsid w:val="0014685A"/>
    <w:rsid w:val="00146C6B"/>
    <w:rsid w:val="001472E4"/>
    <w:rsid w:val="00147B4E"/>
    <w:rsid w:val="00150E2F"/>
    <w:rsid w:val="001510E3"/>
    <w:rsid w:val="00151141"/>
    <w:rsid w:val="00151D17"/>
    <w:rsid w:val="00152048"/>
    <w:rsid w:val="00152485"/>
    <w:rsid w:val="00152D03"/>
    <w:rsid w:val="00153156"/>
    <w:rsid w:val="00153747"/>
    <w:rsid w:val="00153A41"/>
    <w:rsid w:val="00154006"/>
    <w:rsid w:val="0015418F"/>
    <w:rsid w:val="00154725"/>
    <w:rsid w:val="00154ADC"/>
    <w:rsid w:val="0015547B"/>
    <w:rsid w:val="00155690"/>
    <w:rsid w:val="0015587B"/>
    <w:rsid w:val="001562CE"/>
    <w:rsid w:val="00156E08"/>
    <w:rsid w:val="001574C8"/>
    <w:rsid w:val="00157765"/>
    <w:rsid w:val="0016041F"/>
    <w:rsid w:val="00160A80"/>
    <w:rsid w:val="00160F0E"/>
    <w:rsid w:val="00161252"/>
    <w:rsid w:val="00161505"/>
    <w:rsid w:val="0016176A"/>
    <w:rsid w:val="00161C6C"/>
    <w:rsid w:val="00161FC5"/>
    <w:rsid w:val="00162607"/>
    <w:rsid w:val="001626B0"/>
    <w:rsid w:val="00162800"/>
    <w:rsid w:val="00162826"/>
    <w:rsid w:val="00162AB0"/>
    <w:rsid w:val="00162D04"/>
    <w:rsid w:val="0016379F"/>
    <w:rsid w:val="00164010"/>
    <w:rsid w:val="0016409F"/>
    <w:rsid w:val="001640E4"/>
    <w:rsid w:val="001645D7"/>
    <w:rsid w:val="001646B2"/>
    <w:rsid w:val="00165068"/>
    <w:rsid w:val="001656CF"/>
    <w:rsid w:val="0016587C"/>
    <w:rsid w:val="00165DF0"/>
    <w:rsid w:val="00165FE9"/>
    <w:rsid w:val="0016624F"/>
    <w:rsid w:val="001664ED"/>
    <w:rsid w:val="00166566"/>
    <w:rsid w:val="00166EEA"/>
    <w:rsid w:val="00166F99"/>
    <w:rsid w:val="00167FF9"/>
    <w:rsid w:val="00170949"/>
    <w:rsid w:val="00170A5D"/>
    <w:rsid w:val="0017175C"/>
    <w:rsid w:val="0017209F"/>
    <w:rsid w:val="00172268"/>
    <w:rsid w:val="00172686"/>
    <w:rsid w:val="00172763"/>
    <w:rsid w:val="0017289A"/>
    <w:rsid w:val="00172952"/>
    <w:rsid w:val="00172960"/>
    <w:rsid w:val="00172A1A"/>
    <w:rsid w:val="0017305D"/>
    <w:rsid w:val="00173D84"/>
    <w:rsid w:val="00173D9D"/>
    <w:rsid w:val="00174044"/>
    <w:rsid w:val="00174B63"/>
    <w:rsid w:val="00174D01"/>
    <w:rsid w:val="0017513C"/>
    <w:rsid w:val="00175265"/>
    <w:rsid w:val="001755A9"/>
    <w:rsid w:val="00175AAE"/>
    <w:rsid w:val="00175DC4"/>
    <w:rsid w:val="0017648C"/>
    <w:rsid w:val="001767A2"/>
    <w:rsid w:val="00176EE9"/>
    <w:rsid w:val="001774E8"/>
    <w:rsid w:val="001775D9"/>
    <w:rsid w:val="00177778"/>
    <w:rsid w:val="00177AED"/>
    <w:rsid w:val="00181097"/>
    <w:rsid w:val="00181784"/>
    <w:rsid w:val="00181996"/>
    <w:rsid w:val="00181B0F"/>
    <w:rsid w:val="00181D51"/>
    <w:rsid w:val="001827DC"/>
    <w:rsid w:val="00182F47"/>
    <w:rsid w:val="0018347C"/>
    <w:rsid w:val="0018382E"/>
    <w:rsid w:val="001838F6"/>
    <w:rsid w:val="00183A2F"/>
    <w:rsid w:val="00183B16"/>
    <w:rsid w:val="00183F32"/>
    <w:rsid w:val="00183F83"/>
    <w:rsid w:val="0018472F"/>
    <w:rsid w:val="001847A5"/>
    <w:rsid w:val="00184D2B"/>
    <w:rsid w:val="00184F2A"/>
    <w:rsid w:val="0018516D"/>
    <w:rsid w:val="00185D21"/>
    <w:rsid w:val="00185D2D"/>
    <w:rsid w:val="00186163"/>
    <w:rsid w:val="001865B5"/>
    <w:rsid w:val="0018678E"/>
    <w:rsid w:val="00186C87"/>
    <w:rsid w:val="00186F7F"/>
    <w:rsid w:val="001875C0"/>
    <w:rsid w:val="00187910"/>
    <w:rsid w:val="0018794E"/>
    <w:rsid w:val="001908D5"/>
    <w:rsid w:val="0019195A"/>
    <w:rsid w:val="00192F95"/>
    <w:rsid w:val="0019354B"/>
    <w:rsid w:val="00193833"/>
    <w:rsid w:val="0019395D"/>
    <w:rsid w:val="001942FA"/>
    <w:rsid w:val="00194D1F"/>
    <w:rsid w:val="001956EF"/>
    <w:rsid w:val="00195A2E"/>
    <w:rsid w:val="00195A82"/>
    <w:rsid w:val="00195C4B"/>
    <w:rsid w:val="00196DB1"/>
    <w:rsid w:val="001970A4"/>
    <w:rsid w:val="00197127"/>
    <w:rsid w:val="001972B7"/>
    <w:rsid w:val="001973EF"/>
    <w:rsid w:val="001975E8"/>
    <w:rsid w:val="00197C35"/>
    <w:rsid w:val="00197DC2"/>
    <w:rsid w:val="00197FE9"/>
    <w:rsid w:val="001A082B"/>
    <w:rsid w:val="001A1333"/>
    <w:rsid w:val="001A1670"/>
    <w:rsid w:val="001A1730"/>
    <w:rsid w:val="001A1F43"/>
    <w:rsid w:val="001A2174"/>
    <w:rsid w:val="001A2334"/>
    <w:rsid w:val="001A24F7"/>
    <w:rsid w:val="001A2E23"/>
    <w:rsid w:val="001A315B"/>
    <w:rsid w:val="001A36AB"/>
    <w:rsid w:val="001A3716"/>
    <w:rsid w:val="001A3CE4"/>
    <w:rsid w:val="001A3EC2"/>
    <w:rsid w:val="001A41D8"/>
    <w:rsid w:val="001A43F7"/>
    <w:rsid w:val="001A4637"/>
    <w:rsid w:val="001A484E"/>
    <w:rsid w:val="001A4B28"/>
    <w:rsid w:val="001A5629"/>
    <w:rsid w:val="001A5CD4"/>
    <w:rsid w:val="001A6077"/>
    <w:rsid w:val="001A654B"/>
    <w:rsid w:val="001A65AE"/>
    <w:rsid w:val="001A6C3D"/>
    <w:rsid w:val="001A72E6"/>
    <w:rsid w:val="001A74DA"/>
    <w:rsid w:val="001A779E"/>
    <w:rsid w:val="001A7A6E"/>
    <w:rsid w:val="001B0B18"/>
    <w:rsid w:val="001B0E0C"/>
    <w:rsid w:val="001B0E24"/>
    <w:rsid w:val="001B131E"/>
    <w:rsid w:val="001B138F"/>
    <w:rsid w:val="001B2012"/>
    <w:rsid w:val="001B2211"/>
    <w:rsid w:val="001B22EF"/>
    <w:rsid w:val="001B235D"/>
    <w:rsid w:val="001B27DB"/>
    <w:rsid w:val="001B298E"/>
    <w:rsid w:val="001B2CFF"/>
    <w:rsid w:val="001B3269"/>
    <w:rsid w:val="001B3656"/>
    <w:rsid w:val="001B38FF"/>
    <w:rsid w:val="001B39B4"/>
    <w:rsid w:val="001B3C59"/>
    <w:rsid w:val="001B3F3D"/>
    <w:rsid w:val="001B41D7"/>
    <w:rsid w:val="001B4434"/>
    <w:rsid w:val="001B48AC"/>
    <w:rsid w:val="001B4B3C"/>
    <w:rsid w:val="001B4CA0"/>
    <w:rsid w:val="001B4FD3"/>
    <w:rsid w:val="001B5353"/>
    <w:rsid w:val="001B5556"/>
    <w:rsid w:val="001B569E"/>
    <w:rsid w:val="001B56D2"/>
    <w:rsid w:val="001B592D"/>
    <w:rsid w:val="001B602A"/>
    <w:rsid w:val="001B62BD"/>
    <w:rsid w:val="001B66B4"/>
    <w:rsid w:val="001B69E2"/>
    <w:rsid w:val="001B6B2B"/>
    <w:rsid w:val="001B6FAA"/>
    <w:rsid w:val="001B7022"/>
    <w:rsid w:val="001B7400"/>
    <w:rsid w:val="001B7464"/>
    <w:rsid w:val="001B7569"/>
    <w:rsid w:val="001C003C"/>
    <w:rsid w:val="001C025C"/>
    <w:rsid w:val="001C0443"/>
    <w:rsid w:val="001C0651"/>
    <w:rsid w:val="001C079B"/>
    <w:rsid w:val="001C09D1"/>
    <w:rsid w:val="001C0B34"/>
    <w:rsid w:val="001C0E4B"/>
    <w:rsid w:val="001C0EFC"/>
    <w:rsid w:val="001C108B"/>
    <w:rsid w:val="001C1BEE"/>
    <w:rsid w:val="001C1E3B"/>
    <w:rsid w:val="001C22F9"/>
    <w:rsid w:val="001C2DDC"/>
    <w:rsid w:val="001C3349"/>
    <w:rsid w:val="001C33D5"/>
    <w:rsid w:val="001C41C3"/>
    <w:rsid w:val="001C4248"/>
    <w:rsid w:val="001C4339"/>
    <w:rsid w:val="001C445A"/>
    <w:rsid w:val="001C4A78"/>
    <w:rsid w:val="001C4DB2"/>
    <w:rsid w:val="001C54F1"/>
    <w:rsid w:val="001C5919"/>
    <w:rsid w:val="001C611C"/>
    <w:rsid w:val="001C6733"/>
    <w:rsid w:val="001C6772"/>
    <w:rsid w:val="001C6A27"/>
    <w:rsid w:val="001C6E54"/>
    <w:rsid w:val="001C6E7D"/>
    <w:rsid w:val="001C75C6"/>
    <w:rsid w:val="001C7A66"/>
    <w:rsid w:val="001C7C53"/>
    <w:rsid w:val="001C7C73"/>
    <w:rsid w:val="001C7EAD"/>
    <w:rsid w:val="001D055C"/>
    <w:rsid w:val="001D143B"/>
    <w:rsid w:val="001D1552"/>
    <w:rsid w:val="001D2253"/>
    <w:rsid w:val="001D2336"/>
    <w:rsid w:val="001D24C8"/>
    <w:rsid w:val="001D280A"/>
    <w:rsid w:val="001D28AB"/>
    <w:rsid w:val="001D4E16"/>
    <w:rsid w:val="001D4E34"/>
    <w:rsid w:val="001D4F4B"/>
    <w:rsid w:val="001D53E7"/>
    <w:rsid w:val="001D56FA"/>
    <w:rsid w:val="001D5BC7"/>
    <w:rsid w:val="001D60B3"/>
    <w:rsid w:val="001D60FB"/>
    <w:rsid w:val="001D61D5"/>
    <w:rsid w:val="001D63B5"/>
    <w:rsid w:val="001D67A4"/>
    <w:rsid w:val="001D795D"/>
    <w:rsid w:val="001D7B8F"/>
    <w:rsid w:val="001D7DB4"/>
    <w:rsid w:val="001D7F03"/>
    <w:rsid w:val="001E0274"/>
    <w:rsid w:val="001E0570"/>
    <w:rsid w:val="001E07C9"/>
    <w:rsid w:val="001E107A"/>
    <w:rsid w:val="001E14BD"/>
    <w:rsid w:val="001E18CF"/>
    <w:rsid w:val="001E1960"/>
    <w:rsid w:val="001E1D62"/>
    <w:rsid w:val="001E269D"/>
    <w:rsid w:val="001E2EC6"/>
    <w:rsid w:val="001E32CC"/>
    <w:rsid w:val="001E388C"/>
    <w:rsid w:val="001E3F72"/>
    <w:rsid w:val="001E427B"/>
    <w:rsid w:val="001E4B89"/>
    <w:rsid w:val="001E4F8F"/>
    <w:rsid w:val="001E5062"/>
    <w:rsid w:val="001E5075"/>
    <w:rsid w:val="001E5336"/>
    <w:rsid w:val="001E5417"/>
    <w:rsid w:val="001E585B"/>
    <w:rsid w:val="001E5A77"/>
    <w:rsid w:val="001E5EC7"/>
    <w:rsid w:val="001E606C"/>
    <w:rsid w:val="001E6351"/>
    <w:rsid w:val="001E69D8"/>
    <w:rsid w:val="001E78DE"/>
    <w:rsid w:val="001E7B0F"/>
    <w:rsid w:val="001E7D97"/>
    <w:rsid w:val="001E7F94"/>
    <w:rsid w:val="001F0552"/>
    <w:rsid w:val="001F0A4D"/>
    <w:rsid w:val="001F0F94"/>
    <w:rsid w:val="001F11D7"/>
    <w:rsid w:val="001F1577"/>
    <w:rsid w:val="001F1596"/>
    <w:rsid w:val="001F1DE0"/>
    <w:rsid w:val="001F1F0D"/>
    <w:rsid w:val="001F1F62"/>
    <w:rsid w:val="001F2A84"/>
    <w:rsid w:val="001F2C52"/>
    <w:rsid w:val="001F3C1C"/>
    <w:rsid w:val="001F41E4"/>
    <w:rsid w:val="001F42F1"/>
    <w:rsid w:val="001F577A"/>
    <w:rsid w:val="001F622F"/>
    <w:rsid w:val="001F645D"/>
    <w:rsid w:val="001F6740"/>
    <w:rsid w:val="001F6821"/>
    <w:rsid w:val="001F68BD"/>
    <w:rsid w:val="001F7AC4"/>
    <w:rsid w:val="001F7D57"/>
    <w:rsid w:val="002001AB"/>
    <w:rsid w:val="00200486"/>
    <w:rsid w:val="00200516"/>
    <w:rsid w:val="00201598"/>
    <w:rsid w:val="00201E8B"/>
    <w:rsid w:val="00202CBC"/>
    <w:rsid w:val="00203098"/>
    <w:rsid w:val="00203120"/>
    <w:rsid w:val="00203164"/>
    <w:rsid w:val="00203625"/>
    <w:rsid w:val="00203698"/>
    <w:rsid w:val="00204C85"/>
    <w:rsid w:val="00204D99"/>
    <w:rsid w:val="00204E85"/>
    <w:rsid w:val="00205798"/>
    <w:rsid w:val="00205EC0"/>
    <w:rsid w:val="00206244"/>
    <w:rsid w:val="0020643B"/>
    <w:rsid w:val="00206474"/>
    <w:rsid w:val="0020665B"/>
    <w:rsid w:val="0020667F"/>
    <w:rsid w:val="002072B6"/>
    <w:rsid w:val="002072BF"/>
    <w:rsid w:val="00210836"/>
    <w:rsid w:val="0021171A"/>
    <w:rsid w:val="002118EA"/>
    <w:rsid w:val="00211A0A"/>
    <w:rsid w:val="00211CDD"/>
    <w:rsid w:val="002120D5"/>
    <w:rsid w:val="00212188"/>
    <w:rsid w:val="002123EA"/>
    <w:rsid w:val="002128C4"/>
    <w:rsid w:val="00213572"/>
    <w:rsid w:val="00213693"/>
    <w:rsid w:val="00214193"/>
    <w:rsid w:val="00214AE8"/>
    <w:rsid w:val="00215287"/>
    <w:rsid w:val="002152FB"/>
    <w:rsid w:val="0021540E"/>
    <w:rsid w:val="00215CC0"/>
    <w:rsid w:val="002161FE"/>
    <w:rsid w:val="00216250"/>
    <w:rsid w:val="0021628A"/>
    <w:rsid w:val="0021695E"/>
    <w:rsid w:val="0021742E"/>
    <w:rsid w:val="0021783D"/>
    <w:rsid w:val="002200F7"/>
    <w:rsid w:val="0022069C"/>
    <w:rsid w:val="002208E7"/>
    <w:rsid w:val="00220C31"/>
    <w:rsid w:val="002218BE"/>
    <w:rsid w:val="0022235B"/>
    <w:rsid w:val="002224B5"/>
    <w:rsid w:val="00222768"/>
    <w:rsid w:val="002235D2"/>
    <w:rsid w:val="002236F5"/>
    <w:rsid w:val="00223803"/>
    <w:rsid w:val="00223C77"/>
    <w:rsid w:val="0022413B"/>
    <w:rsid w:val="00224888"/>
    <w:rsid w:val="00224B83"/>
    <w:rsid w:val="0022512C"/>
    <w:rsid w:val="002251D1"/>
    <w:rsid w:val="00225984"/>
    <w:rsid w:val="00225EC5"/>
    <w:rsid w:val="00226651"/>
    <w:rsid w:val="0022688A"/>
    <w:rsid w:val="00226A92"/>
    <w:rsid w:val="00226ABB"/>
    <w:rsid w:val="00226B6B"/>
    <w:rsid w:val="00227043"/>
    <w:rsid w:val="002270DB"/>
    <w:rsid w:val="0022751D"/>
    <w:rsid w:val="002279A0"/>
    <w:rsid w:val="00227A57"/>
    <w:rsid w:val="00230367"/>
    <w:rsid w:val="002317FF"/>
    <w:rsid w:val="00231AE9"/>
    <w:rsid w:val="00231DBE"/>
    <w:rsid w:val="00232B45"/>
    <w:rsid w:val="00232E6F"/>
    <w:rsid w:val="0023300B"/>
    <w:rsid w:val="002333CD"/>
    <w:rsid w:val="002334AF"/>
    <w:rsid w:val="002337A0"/>
    <w:rsid w:val="002337D9"/>
    <w:rsid w:val="002338C8"/>
    <w:rsid w:val="00233D1E"/>
    <w:rsid w:val="00234099"/>
    <w:rsid w:val="0023458E"/>
    <w:rsid w:val="0023473D"/>
    <w:rsid w:val="00234FD6"/>
    <w:rsid w:val="002359CF"/>
    <w:rsid w:val="00235EA9"/>
    <w:rsid w:val="0023603E"/>
    <w:rsid w:val="00236969"/>
    <w:rsid w:val="0023697B"/>
    <w:rsid w:val="00236F13"/>
    <w:rsid w:val="00236FEA"/>
    <w:rsid w:val="0023711F"/>
    <w:rsid w:val="002372A7"/>
    <w:rsid w:val="002373EB"/>
    <w:rsid w:val="00237436"/>
    <w:rsid w:val="00237444"/>
    <w:rsid w:val="00237814"/>
    <w:rsid w:val="00237847"/>
    <w:rsid w:val="00237DC4"/>
    <w:rsid w:val="00237E87"/>
    <w:rsid w:val="00240071"/>
    <w:rsid w:val="00240144"/>
    <w:rsid w:val="00241405"/>
    <w:rsid w:val="002415B2"/>
    <w:rsid w:val="00241B1F"/>
    <w:rsid w:val="00242188"/>
    <w:rsid w:val="00242FC2"/>
    <w:rsid w:val="002436CE"/>
    <w:rsid w:val="002439E1"/>
    <w:rsid w:val="00243D01"/>
    <w:rsid w:val="00244652"/>
    <w:rsid w:val="00244E43"/>
    <w:rsid w:val="00245042"/>
    <w:rsid w:val="0024584A"/>
    <w:rsid w:val="00245881"/>
    <w:rsid w:val="00245E66"/>
    <w:rsid w:val="002465C1"/>
    <w:rsid w:val="00246989"/>
    <w:rsid w:val="0024722D"/>
    <w:rsid w:val="00247322"/>
    <w:rsid w:val="00247DF3"/>
    <w:rsid w:val="00247F7A"/>
    <w:rsid w:val="0025035C"/>
    <w:rsid w:val="00250418"/>
    <w:rsid w:val="00250A36"/>
    <w:rsid w:val="0025358C"/>
    <w:rsid w:val="00253690"/>
    <w:rsid w:val="00253B96"/>
    <w:rsid w:val="00253BB8"/>
    <w:rsid w:val="00254796"/>
    <w:rsid w:val="002547EE"/>
    <w:rsid w:val="00254B12"/>
    <w:rsid w:val="00255539"/>
    <w:rsid w:val="00256439"/>
    <w:rsid w:val="00256522"/>
    <w:rsid w:val="002568E7"/>
    <w:rsid w:val="002568EC"/>
    <w:rsid w:val="00256940"/>
    <w:rsid w:val="00256D6D"/>
    <w:rsid w:val="00256E4B"/>
    <w:rsid w:val="0025779E"/>
    <w:rsid w:val="00257952"/>
    <w:rsid w:val="00257A0B"/>
    <w:rsid w:val="00257A7C"/>
    <w:rsid w:val="00257C90"/>
    <w:rsid w:val="00257EAB"/>
    <w:rsid w:val="002601B4"/>
    <w:rsid w:val="00260408"/>
    <w:rsid w:val="00260450"/>
    <w:rsid w:val="002605BB"/>
    <w:rsid w:val="0026069F"/>
    <w:rsid w:val="00260E35"/>
    <w:rsid w:val="00261F21"/>
    <w:rsid w:val="00262031"/>
    <w:rsid w:val="002622C8"/>
    <w:rsid w:val="00262983"/>
    <w:rsid w:val="00262998"/>
    <w:rsid w:val="00262E96"/>
    <w:rsid w:val="002635B0"/>
    <w:rsid w:val="00263D8A"/>
    <w:rsid w:val="00263E10"/>
    <w:rsid w:val="00264214"/>
    <w:rsid w:val="002646BD"/>
    <w:rsid w:val="00264CF7"/>
    <w:rsid w:val="00264D74"/>
    <w:rsid w:val="00265096"/>
    <w:rsid w:val="002661AA"/>
    <w:rsid w:val="002667AE"/>
    <w:rsid w:val="00266A92"/>
    <w:rsid w:val="00266EC0"/>
    <w:rsid w:val="002670D6"/>
    <w:rsid w:val="002671E9"/>
    <w:rsid w:val="002676DA"/>
    <w:rsid w:val="0026777F"/>
    <w:rsid w:val="002679DF"/>
    <w:rsid w:val="00267B62"/>
    <w:rsid w:val="00267F5A"/>
    <w:rsid w:val="00270032"/>
    <w:rsid w:val="0027044F"/>
    <w:rsid w:val="002709C3"/>
    <w:rsid w:val="0027145E"/>
    <w:rsid w:val="0027174C"/>
    <w:rsid w:val="002719AA"/>
    <w:rsid w:val="00271E0B"/>
    <w:rsid w:val="002729F4"/>
    <w:rsid w:val="002732B1"/>
    <w:rsid w:val="00273906"/>
    <w:rsid w:val="00273A9D"/>
    <w:rsid w:val="00273B05"/>
    <w:rsid w:val="00273D11"/>
    <w:rsid w:val="00273DCE"/>
    <w:rsid w:val="00273F57"/>
    <w:rsid w:val="00274637"/>
    <w:rsid w:val="00274699"/>
    <w:rsid w:val="002747D3"/>
    <w:rsid w:val="00275600"/>
    <w:rsid w:val="0027599E"/>
    <w:rsid w:val="00275AA6"/>
    <w:rsid w:val="002760E2"/>
    <w:rsid w:val="00276C0A"/>
    <w:rsid w:val="00277C84"/>
    <w:rsid w:val="00277CAD"/>
    <w:rsid w:val="002802B8"/>
    <w:rsid w:val="002812BD"/>
    <w:rsid w:val="00281D5D"/>
    <w:rsid w:val="00281F38"/>
    <w:rsid w:val="002823D6"/>
    <w:rsid w:val="00282F27"/>
    <w:rsid w:val="0028305E"/>
    <w:rsid w:val="00283355"/>
    <w:rsid w:val="00283B78"/>
    <w:rsid w:val="00283C36"/>
    <w:rsid w:val="0028403A"/>
    <w:rsid w:val="002844EB"/>
    <w:rsid w:val="00284597"/>
    <w:rsid w:val="00285163"/>
    <w:rsid w:val="0028554E"/>
    <w:rsid w:val="00285A69"/>
    <w:rsid w:val="00285B48"/>
    <w:rsid w:val="00285F4A"/>
    <w:rsid w:val="002864D0"/>
    <w:rsid w:val="002870F6"/>
    <w:rsid w:val="0028753C"/>
    <w:rsid w:val="0028768B"/>
    <w:rsid w:val="002877C7"/>
    <w:rsid w:val="002909F2"/>
    <w:rsid w:val="002910A2"/>
    <w:rsid w:val="00291672"/>
    <w:rsid w:val="002918C0"/>
    <w:rsid w:val="00291A67"/>
    <w:rsid w:val="00291DFA"/>
    <w:rsid w:val="00292013"/>
    <w:rsid w:val="00292092"/>
    <w:rsid w:val="00292A48"/>
    <w:rsid w:val="00292A69"/>
    <w:rsid w:val="00292C2B"/>
    <w:rsid w:val="00292E91"/>
    <w:rsid w:val="00293066"/>
    <w:rsid w:val="002930E3"/>
    <w:rsid w:val="002932EF"/>
    <w:rsid w:val="00293583"/>
    <w:rsid w:val="00293774"/>
    <w:rsid w:val="002944A6"/>
    <w:rsid w:val="002944A8"/>
    <w:rsid w:val="00294A6B"/>
    <w:rsid w:val="00294C3D"/>
    <w:rsid w:val="002951F4"/>
    <w:rsid w:val="0029545E"/>
    <w:rsid w:val="002955BC"/>
    <w:rsid w:val="00295C5A"/>
    <w:rsid w:val="00295EC8"/>
    <w:rsid w:val="002965B1"/>
    <w:rsid w:val="00296B84"/>
    <w:rsid w:val="00296DBB"/>
    <w:rsid w:val="0029708B"/>
    <w:rsid w:val="0029787C"/>
    <w:rsid w:val="0029788C"/>
    <w:rsid w:val="00297B56"/>
    <w:rsid w:val="002A02DA"/>
    <w:rsid w:val="002A0490"/>
    <w:rsid w:val="002A10AA"/>
    <w:rsid w:val="002A1847"/>
    <w:rsid w:val="002A1D08"/>
    <w:rsid w:val="002A2A87"/>
    <w:rsid w:val="002A38CF"/>
    <w:rsid w:val="002A3EA3"/>
    <w:rsid w:val="002A4909"/>
    <w:rsid w:val="002A4E68"/>
    <w:rsid w:val="002A5304"/>
    <w:rsid w:val="002A589F"/>
    <w:rsid w:val="002A6882"/>
    <w:rsid w:val="002A68D6"/>
    <w:rsid w:val="002A6A73"/>
    <w:rsid w:val="002A7031"/>
    <w:rsid w:val="002A7880"/>
    <w:rsid w:val="002A79FF"/>
    <w:rsid w:val="002A7A94"/>
    <w:rsid w:val="002A7D0C"/>
    <w:rsid w:val="002B02DC"/>
    <w:rsid w:val="002B0940"/>
    <w:rsid w:val="002B0B4E"/>
    <w:rsid w:val="002B0E57"/>
    <w:rsid w:val="002B138F"/>
    <w:rsid w:val="002B15C5"/>
    <w:rsid w:val="002B1F5A"/>
    <w:rsid w:val="002B2204"/>
    <w:rsid w:val="002B2AB5"/>
    <w:rsid w:val="002B2BB2"/>
    <w:rsid w:val="002B350E"/>
    <w:rsid w:val="002B3CF0"/>
    <w:rsid w:val="002B4028"/>
    <w:rsid w:val="002B4B4C"/>
    <w:rsid w:val="002B4D67"/>
    <w:rsid w:val="002B6170"/>
    <w:rsid w:val="002B6884"/>
    <w:rsid w:val="002B6A64"/>
    <w:rsid w:val="002B70FC"/>
    <w:rsid w:val="002B7919"/>
    <w:rsid w:val="002B799E"/>
    <w:rsid w:val="002B7A5D"/>
    <w:rsid w:val="002B7E88"/>
    <w:rsid w:val="002B7F33"/>
    <w:rsid w:val="002C0084"/>
    <w:rsid w:val="002C019A"/>
    <w:rsid w:val="002C0265"/>
    <w:rsid w:val="002C057A"/>
    <w:rsid w:val="002C0693"/>
    <w:rsid w:val="002C0D58"/>
    <w:rsid w:val="002C14DE"/>
    <w:rsid w:val="002C1640"/>
    <w:rsid w:val="002C183C"/>
    <w:rsid w:val="002C19C5"/>
    <w:rsid w:val="002C1A42"/>
    <w:rsid w:val="002C1EDC"/>
    <w:rsid w:val="002C229A"/>
    <w:rsid w:val="002C25A0"/>
    <w:rsid w:val="002C4ED5"/>
    <w:rsid w:val="002C5ACD"/>
    <w:rsid w:val="002C5CA7"/>
    <w:rsid w:val="002C667E"/>
    <w:rsid w:val="002C68AC"/>
    <w:rsid w:val="002C6C49"/>
    <w:rsid w:val="002C6D6E"/>
    <w:rsid w:val="002C6FB3"/>
    <w:rsid w:val="002C7162"/>
    <w:rsid w:val="002C73F0"/>
    <w:rsid w:val="002C7E33"/>
    <w:rsid w:val="002D0405"/>
    <w:rsid w:val="002D0A7F"/>
    <w:rsid w:val="002D0FA1"/>
    <w:rsid w:val="002D22F9"/>
    <w:rsid w:val="002D2880"/>
    <w:rsid w:val="002D2EE0"/>
    <w:rsid w:val="002D377B"/>
    <w:rsid w:val="002D3B62"/>
    <w:rsid w:val="002D3EA8"/>
    <w:rsid w:val="002D3EAF"/>
    <w:rsid w:val="002D3EB7"/>
    <w:rsid w:val="002D408D"/>
    <w:rsid w:val="002D41F2"/>
    <w:rsid w:val="002D4359"/>
    <w:rsid w:val="002D4850"/>
    <w:rsid w:val="002D4EA2"/>
    <w:rsid w:val="002D4FC0"/>
    <w:rsid w:val="002D5563"/>
    <w:rsid w:val="002D58AD"/>
    <w:rsid w:val="002D5F28"/>
    <w:rsid w:val="002D624C"/>
    <w:rsid w:val="002D67EA"/>
    <w:rsid w:val="002D68B0"/>
    <w:rsid w:val="002D6B51"/>
    <w:rsid w:val="002D7152"/>
    <w:rsid w:val="002D733B"/>
    <w:rsid w:val="002D7421"/>
    <w:rsid w:val="002D76F5"/>
    <w:rsid w:val="002D78A9"/>
    <w:rsid w:val="002E0171"/>
    <w:rsid w:val="002E04B4"/>
    <w:rsid w:val="002E0554"/>
    <w:rsid w:val="002E06D9"/>
    <w:rsid w:val="002E094B"/>
    <w:rsid w:val="002E0E00"/>
    <w:rsid w:val="002E161F"/>
    <w:rsid w:val="002E1B6D"/>
    <w:rsid w:val="002E1F70"/>
    <w:rsid w:val="002E20E0"/>
    <w:rsid w:val="002E261F"/>
    <w:rsid w:val="002E3124"/>
    <w:rsid w:val="002E322C"/>
    <w:rsid w:val="002E352F"/>
    <w:rsid w:val="002E359E"/>
    <w:rsid w:val="002E407F"/>
    <w:rsid w:val="002E4453"/>
    <w:rsid w:val="002E46AB"/>
    <w:rsid w:val="002E4F45"/>
    <w:rsid w:val="002E53F2"/>
    <w:rsid w:val="002E5581"/>
    <w:rsid w:val="002E5635"/>
    <w:rsid w:val="002E56D5"/>
    <w:rsid w:val="002E5BA4"/>
    <w:rsid w:val="002E6038"/>
    <w:rsid w:val="002E64CD"/>
    <w:rsid w:val="002E6E2F"/>
    <w:rsid w:val="002E700D"/>
    <w:rsid w:val="002E73CE"/>
    <w:rsid w:val="002E7570"/>
    <w:rsid w:val="002E772A"/>
    <w:rsid w:val="002E7CFA"/>
    <w:rsid w:val="002E7E35"/>
    <w:rsid w:val="002E7EEC"/>
    <w:rsid w:val="002F07FD"/>
    <w:rsid w:val="002F122C"/>
    <w:rsid w:val="002F1236"/>
    <w:rsid w:val="002F1469"/>
    <w:rsid w:val="002F165F"/>
    <w:rsid w:val="002F1F3E"/>
    <w:rsid w:val="002F22F4"/>
    <w:rsid w:val="002F2582"/>
    <w:rsid w:val="002F2A37"/>
    <w:rsid w:val="002F2BC3"/>
    <w:rsid w:val="002F2BC4"/>
    <w:rsid w:val="002F2E39"/>
    <w:rsid w:val="002F2F3B"/>
    <w:rsid w:val="002F2FFE"/>
    <w:rsid w:val="002F3C15"/>
    <w:rsid w:val="002F4461"/>
    <w:rsid w:val="002F44B5"/>
    <w:rsid w:val="002F4517"/>
    <w:rsid w:val="002F46A9"/>
    <w:rsid w:val="002F5A45"/>
    <w:rsid w:val="002F5BE5"/>
    <w:rsid w:val="002F5CF8"/>
    <w:rsid w:val="002F62E6"/>
    <w:rsid w:val="002F65F4"/>
    <w:rsid w:val="002F6785"/>
    <w:rsid w:val="002F6F06"/>
    <w:rsid w:val="002F768D"/>
    <w:rsid w:val="002F7CF4"/>
    <w:rsid w:val="00300066"/>
    <w:rsid w:val="00300246"/>
    <w:rsid w:val="0030025D"/>
    <w:rsid w:val="00300302"/>
    <w:rsid w:val="0030033E"/>
    <w:rsid w:val="00300AF3"/>
    <w:rsid w:val="00300B7A"/>
    <w:rsid w:val="00300E2B"/>
    <w:rsid w:val="0030144E"/>
    <w:rsid w:val="0030176E"/>
    <w:rsid w:val="003017E0"/>
    <w:rsid w:val="00301BEB"/>
    <w:rsid w:val="00301DE6"/>
    <w:rsid w:val="0030351E"/>
    <w:rsid w:val="003035AD"/>
    <w:rsid w:val="0030367D"/>
    <w:rsid w:val="00303B76"/>
    <w:rsid w:val="00304069"/>
    <w:rsid w:val="0030409A"/>
    <w:rsid w:val="00304515"/>
    <w:rsid w:val="00304883"/>
    <w:rsid w:val="003052F4"/>
    <w:rsid w:val="00305634"/>
    <w:rsid w:val="0030629C"/>
    <w:rsid w:val="00306900"/>
    <w:rsid w:val="00306B5A"/>
    <w:rsid w:val="00306B97"/>
    <w:rsid w:val="00306B98"/>
    <w:rsid w:val="00307207"/>
    <w:rsid w:val="00307780"/>
    <w:rsid w:val="00307964"/>
    <w:rsid w:val="00307CBE"/>
    <w:rsid w:val="00310087"/>
    <w:rsid w:val="003107EA"/>
    <w:rsid w:val="00311B9C"/>
    <w:rsid w:val="00311ED8"/>
    <w:rsid w:val="00313180"/>
    <w:rsid w:val="0031372D"/>
    <w:rsid w:val="00313AF8"/>
    <w:rsid w:val="00313B6A"/>
    <w:rsid w:val="0031454E"/>
    <w:rsid w:val="00314B32"/>
    <w:rsid w:val="00314D0E"/>
    <w:rsid w:val="00315061"/>
    <w:rsid w:val="00316459"/>
    <w:rsid w:val="00316718"/>
    <w:rsid w:val="00316A41"/>
    <w:rsid w:val="00316B5C"/>
    <w:rsid w:val="00317CEA"/>
    <w:rsid w:val="00320100"/>
    <w:rsid w:val="00320480"/>
    <w:rsid w:val="00320BBB"/>
    <w:rsid w:val="0032160D"/>
    <w:rsid w:val="003217DD"/>
    <w:rsid w:val="00321B8E"/>
    <w:rsid w:val="00321EFF"/>
    <w:rsid w:val="003222C4"/>
    <w:rsid w:val="003223D9"/>
    <w:rsid w:val="00322438"/>
    <w:rsid w:val="003231F8"/>
    <w:rsid w:val="0032336E"/>
    <w:rsid w:val="0032387E"/>
    <w:rsid w:val="0032392B"/>
    <w:rsid w:val="00323D76"/>
    <w:rsid w:val="00323F61"/>
    <w:rsid w:val="0032450E"/>
    <w:rsid w:val="003246AD"/>
    <w:rsid w:val="00324728"/>
    <w:rsid w:val="003247FD"/>
    <w:rsid w:val="00324A47"/>
    <w:rsid w:val="00324A4B"/>
    <w:rsid w:val="00324D85"/>
    <w:rsid w:val="00325351"/>
    <w:rsid w:val="00325476"/>
    <w:rsid w:val="00325F37"/>
    <w:rsid w:val="0032641A"/>
    <w:rsid w:val="003265AC"/>
    <w:rsid w:val="00327050"/>
    <w:rsid w:val="00327578"/>
    <w:rsid w:val="0032799A"/>
    <w:rsid w:val="00327D9F"/>
    <w:rsid w:val="003305C4"/>
    <w:rsid w:val="003307E6"/>
    <w:rsid w:val="003310E5"/>
    <w:rsid w:val="00331621"/>
    <w:rsid w:val="00331B4F"/>
    <w:rsid w:val="00331C13"/>
    <w:rsid w:val="00331CEB"/>
    <w:rsid w:val="00332408"/>
    <w:rsid w:val="00332421"/>
    <w:rsid w:val="00332756"/>
    <w:rsid w:val="003329CF"/>
    <w:rsid w:val="00332DD1"/>
    <w:rsid w:val="00332EF5"/>
    <w:rsid w:val="00332FFF"/>
    <w:rsid w:val="00333BE6"/>
    <w:rsid w:val="00333DD1"/>
    <w:rsid w:val="00333EED"/>
    <w:rsid w:val="00334F4E"/>
    <w:rsid w:val="00335454"/>
    <w:rsid w:val="00335596"/>
    <w:rsid w:val="003362F2"/>
    <w:rsid w:val="003363CA"/>
    <w:rsid w:val="0033642F"/>
    <w:rsid w:val="0033685F"/>
    <w:rsid w:val="00337011"/>
    <w:rsid w:val="00337468"/>
    <w:rsid w:val="00337DCA"/>
    <w:rsid w:val="00340207"/>
    <w:rsid w:val="003404BB"/>
    <w:rsid w:val="00340531"/>
    <w:rsid w:val="0034084D"/>
    <w:rsid w:val="00340E10"/>
    <w:rsid w:val="003417AB"/>
    <w:rsid w:val="00342730"/>
    <w:rsid w:val="00342E1A"/>
    <w:rsid w:val="00343452"/>
    <w:rsid w:val="003435B9"/>
    <w:rsid w:val="003435F9"/>
    <w:rsid w:val="003441A1"/>
    <w:rsid w:val="00344687"/>
    <w:rsid w:val="00344969"/>
    <w:rsid w:val="00344C06"/>
    <w:rsid w:val="00344DA2"/>
    <w:rsid w:val="00344E8D"/>
    <w:rsid w:val="00344F47"/>
    <w:rsid w:val="00345050"/>
    <w:rsid w:val="00345387"/>
    <w:rsid w:val="00345C07"/>
    <w:rsid w:val="00346092"/>
    <w:rsid w:val="0034699D"/>
    <w:rsid w:val="003469D7"/>
    <w:rsid w:val="00346BE1"/>
    <w:rsid w:val="00347017"/>
    <w:rsid w:val="00347577"/>
    <w:rsid w:val="0034799F"/>
    <w:rsid w:val="003479F4"/>
    <w:rsid w:val="00350246"/>
    <w:rsid w:val="00350253"/>
    <w:rsid w:val="00350A72"/>
    <w:rsid w:val="00350B72"/>
    <w:rsid w:val="00351331"/>
    <w:rsid w:val="00351682"/>
    <w:rsid w:val="003517C1"/>
    <w:rsid w:val="00351A23"/>
    <w:rsid w:val="00351BCF"/>
    <w:rsid w:val="00351D1B"/>
    <w:rsid w:val="00351F6C"/>
    <w:rsid w:val="003523D7"/>
    <w:rsid w:val="0035243C"/>
    <w:rsid w:val="0035297B"/>
    <w:rsid w:val="00352C4E"/>
    <w:rsid w:val="00353066"/>
    <w:rsid w:val="0035309D"/>
    <w:rsid w:val="003535B4"/>
    <w:rsid w:val="00353866"/>
    <w:rsid w:val="00353B88"/>
    <w:rsid w:val="00354F48"/>
    <w:rsid w:val="00355028"/>
    <w:rsid w:val="0035525E"/>
    <w:rsid w:val="00356405"/>
    <w:rsid w:val="00356C8A"/>
    <w:rsid w:val="00356F2D"/>
    <w:rsid w:val="003575B5"/>
    <w:rsid w:val="00357832"/>
    <w:rsid w:val="00357A27"/>
    <w:rsid w:val="00357CFF"/>
    <w:rsid w:val="003605FB"/>
    <w:rsid w:val="003606BB"/>
    <w:rsid w:val="00360F9F"/>
    <w:rsid w:val="0036127F"/>
    <w:rsid w:val="0036131D"/>
    <w:rsid w:val="00361647"/>
    <w:rsid w:val="0036193F"/>
    <w:rsid w:val="00361C8A"/>
    <w:rsid w:val="00362145"/>
    <w:rsid w:val="003628E4"/>
    <w:rsid w:val="00362AED"/>
    <w:rsid w:val="0036340C"/>
    <w:rsid w:val="003634FF"/>
    <w:rsid w:val="00363F94"/>
    <w:rsid w:val="00364213"/>
    <w:rsid w:val="0036425B"/>
    <w:rsid w:val="00364262"/>
    <w:rsid w:val="00364819"/>
    <w:rsid w:val="0036582C"/>
    <w:rsid w:val="00365D2A"/>
    <w:rsid w:val="00366181"/>
    <w:rsid w:val="003664CF"/>
    <w:rsid w:val="00366CAF"/>
    <w:rsid w:val="00367D65"/>
    <w:rsid w:val="00367E0A"/>
    <w:rsid w:val="00370A5E"/>
    <w:rsid w:val="00370B01"/>
    <w:rsid w:val="00370E50"/>
    <w:rsid w:val="003717B5"/>
    <w:rsid w:val="00371DBD"/>
    <w:rsid w:val="003739C0"/>
    <w:rsid w:val="00374085"/>
    <w:rsid w:val="00374FC2"/>
    <w:rsid w:val="00374FE8"/>
    <w:rsid w:val="00375272"/>
    <w:rsid w:val="00375442"/>
    <w:rsid w:val="00375582"/>
    <w:rsid w:val="00375A65"/>
    <w:rsid w:val="00376A35"/>
    <w:rsid w:val="003778D9"/>
    <w:rsid w:val="003779C7"/>
    <w:rsid w:val="0038000D"/>
    <w:rsid w:val="0038051A"/>
    <w:rsid w:val="00380E01"/>
    <w:rsid w:val="00381081"/>
    <w:rsid w:val="003810F6"/>
    <w:rsid w:val="0038161F"/>
    <w:rsid w:val="00381CB9"/>
    <w:rsid w:val="00381D00"/>
    <w:rsid w:val="003821AC"/>
    <w:rsid w:val="003825BC"/>
    <w:rsid w:val="003828CD"/>
    <w:rsid w:val="00382C41"/>
    <w:rsid w:val="0038337B"/>
    <w:rsid w:val="003835EA"/>
    <w:rsid w:val="003837D7"/>
    <w:rsid w:val="00383A3B"/>
    <w:rsid w:val="00384266"/>
    <w:rsid w:val="003842FD"/>
    <w:rsid w:val="003851D6"/>
    <w:rsid w:val="00385357"/>
    <w:rsid w:val="003855B3"/>
    <w:rsid w:val="00385A83"/>
    <w:rsid w:val="00385D85"/>
    <w:rsid w:val="00385F3E"/>
    <w:rsid w:val="00386021"/>
    <w:rsid w:val="003871DA"/>
    <w:rsid w:val="00387751"/>
    <w:rsid w:val="0038784D"/>
    <w:rsid w:val="00387BDF"/>
    <w:rsid w:val="00387D91"/>
    <w:rsid w:val="00390D79"/>
    <w:rsid w:val="00391664"/>
    <w:rsid w:val="0039250C"/>
    <w:rsid w:val="00393FB8"/>
    <w:rsid w:val="0039456E"/>
    <w:rsid w:val="00394794"/>
    <w:rsid w:val="00394D7B"/>
    <w:rsid w:val="0039541E"/>
    <w:rsid w:val="003957C5"/>
    <w:rsid w:val="00396213"/>
    <w:rsid w:val="003963A9"/>
    <w:rsid w:val="003965D2"/>
    <w:rsid w:val="00397245"/>
    <w:rsid w:val="003974AE"/>
    <w:rsid w:val="00397B4F"/>
    <w:rsid w:val="00397BB5"/>
    <w:rsid w:val="00397F4D"/>
    <w:rsid w:val="003A0BEF"/>
    <w:rsid w:val="003A0DB8"/>
    <w:rsid w:val="003A1C13"/>
    <w:rsid w:val="003A1C24"/>
    <w:rsid w:val="003A1DA5"/>
    <w:rsid w:val="003A22E2"/>
    <w:rsid w:val="003A2834"/>
    <w:rsid w:val="003A2952"/>
    <w:rsid w:val="003A3135"/>
    <w:rsid w:val="003A31A7"/>
    <w:rsid w:val="003A33B9"/>
    <w:rsid w:val="003A343C"/>
    <w:rsid w:val="003A3774"/>
    <w:rsid w:val="003A37E2"/>
    <w:rsid w:val="003A3A0F"/>
    <w:rsid w:val="003A3A4D"/>
    <w:rsid w:val="003A3EC4"/>
    <w:rsid w:val="003A3ED4"/>
    <w:rsid w:val="003A423B"/>
    <w:rsid w:val="003A4754"/>
    <w:rsid w:val="003A4AB7"/>
    <w:rsid w:val="003A4B57"/>
    <w:rsid w:val="003A4CF8"/>
    <w:rsid w:val="003A549F"/>
    <w:rsid w:val="003A64BA"/>
    <w:rsid w:val="003A68F4"/>
    <w:rsid w:val="003A69D2"/>
    <w:rsid w:val="003A6A37"/>
    <w:rsid w:val="003A6A6F"/>
    <w:rsid w:val="003A7130"/>
    <w:rsid w:val="003A7940"/>
    <w:rsid w:val="003A7BD7"/>
    <w:rsid w:val="003B013D"/>
    <w:rsid w:val="003B05C8"/>
    <w:rsid w:val="003B0E6A"/>
    <w:rsid w:val="003B1DAC"/>
    <w:rsid w:val="003B276F"/>
    <w:rsid w:val="003B2D8D"/>
    <w:rsid w:val="003B3232"/>
    <w:rsid w:val="003B32B6"/>
    <w:rsid w:val="003B375A"/>
    <w:rsid w:val="003B396D"/>
    <w:rsid w:val="003B3B36"/>
    <w:rsid w:val="003B3D56"/>
    <w:rsid w:val="003B3E1E"/>
    <w:rsid w:val="003B3E51"/>
    <w:rsid w:val="003B4243"/>
    <w:rsid w:val="003B4571"/>
    <w:rsid w:val="003B51DB"/>
    <w:rsid w:val="003B5F62"/>
    <w:rsid w:val="003B651F"/>
    <w:rsid w:val="003B698D"/>
    <w:rsid w:val="003B6A6B"/>
    <w:rsid w:val="003B6AC9"/>
    <w:rsid w:val="003B6C60"/>
    <w:rsid w:val="003B6E26"/>
    <w:rsid w:val="003B72AF"/>
    <w:rsid w:val="003B7834"/>
    <w:rsid w:val="003B7CCB"/>
    <w:rsid w:val="003B7D99"/>
    <w:rsid w:val="003B7F3E"/>
    <w:rsid w:val="003C02D9"/>
    <w:rsid w:val="003C05E1"/>
    <w:rsid w:val="003C0EA9"/>
    <w:rsid w:val="003C14AB"/>
    <w:rsid w:val="003C1765"/>
    <w:rsid w:val="003C1E57"/>
    <w:rsid w:val="003C2078"/>
    <w:rsid w:val="003C2373"/>
    <w:rsid w:val="003C23B8"/>
    <w:rsid w:val="003C24BE"/>
    <w:rsid w:val="003C25CD"/>
    <w:rsid w:val="003C298E"/>
    <w:rsid w:val="003C2C5F"/>
    <w:rsid w:val="003C32B6"/>
    <w:rsid w:val="003C34F8"/>
    <w:rsid w:val="003C3BC6"/>
    <w:rsid w:val="003C3D12"/>
    <w:rsid w:val="003C3DA6"/>
    <w:rsid w:val="003C4225"/>
    <w:rsid w:val="003C4288"/>
    <w:rsid w:val="003C4763"/>
    <w:rsid w:val="003C4C99"/>
    <w:rsid w:val="003C4CC1"/>
    <w:rsid w:val="003C6006"/>
    <w:rsid w:val="003C6423"/>
    <w:rsid w:val="003C648F"/>
    <w:rsid w:val="003C64BB"/>
    <w:rsid w:val="003C677E"/>
    <w:rsid w:val="003C6797"/>
    <w:rsid w:val="003C7A81"/>
    <w:rsid w:val="003D0231"/>
    <w:rsid w:val="003D15F7"/>
    <w:rsid w:val="003D1AB6"/>
    <w:rsid w:val="003D1D8D"/>
    <w:rsid w:val="003D1F9A"/>
    <w:rsid w:val="003D20E9"/>
    <w:rsid w:val="003D2125"/>
    <w:rsid w:val="003D37E6"/>
    <w:rsid w:val="003D42BC"/>
    <w:rsid w:val="003D514C"/>
    <w:rsid w:val="003D5481"/>
    <w:rsid w:val="003D5695"/>
    <w:rsid w:val="003D5870"/>
    <w:rsid w:val="003D5E0A"/>
    <w:rsid w:val="003D6045"/>
    <w:rsid w:val="003D66E7"/>
    <w:rsid w:val="003D6D8C"/>
    <w:rsid w:val="003D6DBB"/>
    <w:rsid w:val="003E1222"/>
    <w:rsid w:val="003E132A"/>
    <w:rsid w:val="003E1C91"/>
    <w:rsid w:val="003E1CE1"/>
    <w:rsid w:val="003E231C"/>
    <w:rsid w:val="003E2C60"/>
    <w:rsid w:val="003E30A6"/>
    <w:rsid w:val="003E330C"/>
    <w:rsid w:val="003E3B06"/>
    <w:rsid w:val="003E40FF"/>
    <w:rsid w:val="003E41CE"/>
    <w:rsid w:val="003E541D"/>
    <w:rsid w:val="003E577B"/>
    <w:rsid w:val="003E5CAF"/>
    <w:rsid w:val="003E61ED"/>
    <w:rsid w:val="003E6231"/>
    <w:rsid w:val="003E65C7"/>
    <w:rsid w:val="003E6641"/>
    <w:rsid w:val="003E6824"/>
    <w:rsid w:val="003E706E"/>
    <w:rsid w:val="003E720A"/>
    <w:rsid w:val="003E7685"/>
    <w:rsid w:val="003E7E2A"/>
    <w:rsid w:val="003F0DC8"/>
    <w:rsid w:val="003F1235"/>
    <w:rsid w:val="003F151B"/>
    <w:rsid w:val="003F2C07"/>
    <w:rsid w:val="003F2EF2"/>
    <w:rsid w:val="003F3049"/>
    <w:rsid w:val="003F3170"/>
    <w:rsid w:val="003F4189"/>
    <w:rsid w:val="003F4BE7"/>
    <w:rsid w:val="003F5551"/>
    <w:rsid w:val="003F5920"/>
    <w:rsid w:val="003F5AB5"/>
    <w:rsid w:val="003F623B"/>
    <w:rsid w:val="003F651A"/>
    <w:rsid w:val="003F68AB"/>
    <w:rsid w:val="003F6CD0"/>
    <w:rsid w:val="003F7116"/>
    <w:rsid w:val="003F7143"/>
    <w:rsid w:val="003F72B3"/>
    <w:rsid w:val="00400B18"/>
    <w:rsid w:val="004012BD"/>
    <w:rsid w:val="004017E9"/>
    <w:rsid w:val="004019D6"/>
    <w:rsid w:val="00401F80"/>
    <w:rsid w:val="00402014"/>
    <w:rsid w:val="00402C0D"/>
    <w:rsid w:val="00402CF4"/>
    <w:rsid w:val="0040392D"/>
    <w:rsid w:val="00404DF8"/>
    <w:rsid w:val="004050A7"/>
    <w:rsid w:val="004051CF"/>
    <w:rsid w:val="00405239"/>
    <w:rsid w:val="00405644"/>
    <w:rsid w:val="0040585F"/>
    <w:rsid w:val="00405F81"/>
    <w:rsid w:val="004064B5"/>
    <w:rsid w:val="004067F0"/>
    <w:rsid w:val="00406ED8"/>
    <w:rsid w:val="00407256"/>
    <w:rsid w:val="00410734"/>
    <w:rsid w:val="00410AA6"/>
    <w:rsid w:val="00410C1A"/>
    <w:rsid w:val="00411393"/>
    <w:rsid w:val="00411A16"/>
    <w:rsid w:val="00411CCB"/>
    <w:rsid w:val="00411DB3"/>
    <w:rsid w:val="00411E82"/>
    <w:rsid w:val="00411FF4"/>
    <w:rsid w:val="00412712"/>
    <w:rsid w:val="004127F8"/>
    <w:rsid w:val="004129E8"/>
    <w:rsid w:val="00413114"/>
    <w:rsid w:val="00413450"/>
    <w:rsid w:val="004134FF"/>
    <w:rsid w:val="00413C7E"/>
    <w:rsid w:val="00413D49"/>
    <w:rsid w:val="00415743"/>
    <w:rsid w:val="004157A5"/>
    <w:rsid w:val="0041582C"/>
    <w:rsid w:val="00415E93"/>
    <w:rsid w:val="00416178"/>
    <w:rsid w:val="00416244"/>
    <w:rsid w:val="00416B74"/>
    <w:rsid w:val="00416DE9"/>
    <w:rsid w:val="004171BB"/>
    <w:rsid w:val="004176EC"/>
    <w:rsid w:val="00417E67"/>
    <w:rsid w:val="00420A70"/>
    <w:rsid w:val="00420F73"/>
    <w:rsid w:val="00421A77"/>
    <w:rsid w:val="0042221B"/>
    <w:rsid w:val="0042236D"/>
    <w:rsid w:val="00422EEE"/>
    <w:rsid w:val="00423600"/>
    <w:rsid w:val="004237ED"/>
    <w:rsid w:val="00423F7F"/>
    <w:rsid w:val="00424552"/>
    <w:rsid w:val="00424E5F"/>
    <w:rsid w:val="00424F26"/>
    <w:rsid w:val="0042501D"/>
    <w:rsid w:val="00425756"/>
    <w:rsid w:val="004259A3"/>
    <w:rsid w:val="00425E28"/>
    <w:rsid w:val="004263B1"/>
    <w:rsid w:val="004264DD"/>
    <w:rsid w:val="0042672F"/>
    <w:rsid w:val="004268E9"/>
    <w:rsid w:val="00426B56"/>
    <w:rsid w:val="00426F72"/>
    <w:rsid w:val="00427046"/>
    <w:rsid w:val="004270BE"/>
    <w:rsid w:val="004277AE"/>
    <w:rsid w:val="004277E6"/>
    <w:rsid w:val="0042791B"/>
    <w:rsid w:val="00427BA7"/>
    <w:rsid w:val="00427BFE"/>
    <w:rsid w:val="00427E05"/>
    <w:rsid w:val="004305D2"/>
    <w:rsid w:val="00430C67"/>
    <w:rsid w:val="00430D10"/>
    <w:rsid w:val="00431609"/>
    <w:rsid w:val="00431D43"/>
    <w:rsid w:val="00432701"/>
    <w:rsid w:val="00432A27"/>
    <w:rsid w:val="00432AFB"/>
    <w:rsid w:val="00432B21"/>
    <w:rsid w:val="00433151"/>
    <w:rsid w:val="00433F36"/>
    <w:rsid w:val="00434021"/>
    <w:rsid w:val="0043492C"/>
    <w:rsid w:val="00434A15"/>
    <w:rsid w:val="00434F07"/>
    <w:rsid w:val="004356EC"/>
    <w:rsid w:val="00435754"/>
    <w:rsid w:val="00435FAE"/>
    <w:rsid w:val="004363A3"/>
    <w:rsid w:val="00436873"/>
    <w:rsid w:val="00436DA3"/>
    <w:rsid w:val="004377A8"/>
    <w:rsid w:val="004379FC"/>
    <w:rsid w:val="00437BA3"/>
    <w:rsid w:val="00437E48"/>
    <w:rsid w:val="00440516"/>
    <w:rsid w:val="004405C6"/>
    <w:rsid w:val="004407B4"/>
    <w:rsid w:val="00440807"/>
    <w:rsid w:val="00441046"/>
    <w:rsid w:val="004410F6"/>
    <w:rsid w:val="00441730"/>
    <w:rsid w:val="00441A5F"/>
    <w:rsid w:val="00441D84"/>
    <w:rsid w:val="00441E55"/>
    <w:rsid w:val="0044261E"/>
    <w:rsid w:val="004429E4"/>
    <w:rsid w:val="0044360F"/>
    <w:rsid w:val="00443634"/>
    <w:rsid w:val="00443954"/>
    <w:rsid w:val="00443FE4"/>
    <w:rsid w:val="0044406B"/>
    <w:rsid w:val="00444451"/>
    <w:rsid w:val="00444A16"/>
    <w:rsid w:val="00444B3F"/>
    <w:rsid w:val="0044533F"/>
    <w:rsid w:val="00445528"/>
    <w:rsid w:val="00445AF9"/>
    <w:rsid w:val="00445BB2"/>
    <w:rsid w:val="004461F7"/>
    <w:rsid w:val="00446639"/>
    <w:rsid w:val="004467EB"/>
    <w:rsid w:val="004473A0"/>
    <w:rsid w:val="0044743E"/>
    <w:rsid w:val="00447ADB"/>
    <w:rsid w:val="00447C50"/>
    <w:rsid w:val="0045010C"/>
    <w:rsid w:val="00450201"/>
    <w:rsid w:val="00450BA6"/>
    <w:rsid w:val="00450DCE"/>
    <w:rsid w:val="0045111B"/>
    <w:rsid w:val="0045145E"/>
    <w:rsid w:val="004516F5"/>
    <w:rsid w:val="00451855"/>
    <w:rsid w:val="0045244E"/>
    <w:rsid w:val="00452545"/>
    <w:rsid w:val="00452A99"/>
    <w:rsid w:val="00453584"/>
    <w:rsid w:val="00453948"/>
    <w:rsid w:val="00454AD6"/>
    <w:rsid w:val="00454B54"/>
    <w:rsid w:val="00454B94"/>
    <w:rsid w:val="0045510F"/>
    <w:rsid w:val="0045541F"/>
    <w:rsid w:val="00455765"/>
    <w:rsid w:val="004566B1"/>
    <w:rsid w:val="004568EE"/>
    <w:rsid w:val="00456D8A"/>
    <w:rsid w:val="004578A9"/>
    <w:rsid w:val="00457C9C"/>
    <w:rsid w:val="00457F4E"/>
    <w:rsid w:val="004601F3"/>
    <w:rsid w:val="00460B48"/>
    <w:rsid w:val="00460B52"/>
    <w:rsid w:val="00460E9D"/>
    <w:rsid w:val="00461278"/>
    <w:rsid w:val="00461478"/>
    <w:rsid w:val="0046194E"/>
    <w:rsid w:val="00461A9D"/>
    <w:rsid w:val="00461B81"/>
    <w:rsid w:val="00462517"/>
    <w:rsid w:val="00462656"/>
    <w:rsid w:val="00462988"/>
    <w:rsid w:val="00462ADA"/>
    <w:rsid w:val="0046317D"/>
    <w:rsid w:val="0046362A"/>
    <w:rsid w:val="004637BE"/>
    <w:rsid w:val="004637F2"/>
    <w:rsid w:val="004639BB"/>
    <w:rsid w:val="00463BB9"/>
    <w:rsid w:val="00464DA2"/>
    <w:rsid w:val="00464F7A"/>
    <w:rsid w:val="0046513D"/>
    <w:rsid w:val="00465549"/>
    <w:rsid w:val="00465947"/>
    <w:rsid w:val="0046596C"/>
    <w:rsid w:val="004668FC"/>
    <w:rsid w:val="00466D20"/>
    <w:rsid w:val="00466EC0"/>
    <w:rsid w:val="00466F73"/>
    <w:rsid w:val="004670E9"/>
    <w:rsid w:val="00467E83"/>
    <w:rsid w:val="00470AA2"/>
    <w:rsid w:val="00470C81"/>
    <w:rsid w:val="00470CA5"/>
    <w:rsid w:val="0047147A"/>
    <w:rsid w:val="0047164E"/>
    <w:rsid w:val="004716FA"/>
    <w:rsid w:val="00471F63"/>
    <w:rsid w:val="00471FFA"/>
    <w:rsid w:val="004729F2"/>
    <w:rsid w:val="0047323C"/>
    <w:rsid w:val="00473505"/>
    <w:rsid w:val="00473913"/>
    <w:rsid w:val="00473A57"/>
    <w:rsid w:val="00473E93"/>
    <w:rsid w:val="00475342"/>
    <w:rsid w:val="0047538E"/>
    <w:rsid w:val="00475F3D"/>
    <w:rsid w:val="004763F6"/>
    <w:rsid w:val="004772BB"/>
    <w:rsid w:val="00477529"/>
    <w:rsid w:val="00477574"/>
    <w:rsid w:val="0047766D"/>
    <w:rsid w:val="00477867"/>
    <w:rsid w:val="00477BBE"/>
    <w:rsid w:val="00477F01"/>
    <w:rsid w:val="004803A6"/>
    <w:rsid w:val="00480424"/>
    <w:rsid w:val="00481072"/>
    <w:rsid w:val="00481D50"/>
    <w:rsid w:val="00481F10"/>
    <w:rsid w:val="004823FB"/>
    <w:rsid w:val="004825C6"/>
    <w:rsid w:val="00482C14"/>
    <w:rsid w:val="00482DF0"/>
    <w:rsid w:val="00482EFD"/>
    <w:rsid w:val="00483032"/>
    <w:rsid w:val="00483541"/>
    <w:rsid w:val="00484213"/>
    <w:rsid w:val="00484267"/>
    <w:rsid w:val="0048538D"/>
    <w:rsid w:val="00485A4F"/>
    <w:rsid w:val="00485CDB"/>
    <w:rsid w:val="004864C4"/>
    <w:rsid w:val="00486647"/>
    <w:rsid w:val="004868F0"/>
    <w:rsid w:val="00486A96"/>
    <w:rsid w:val="00486AAC"/>
    <w:rsid w:val="00486EC8"/>
    <w:rsid w:val="00486EE8"/>
    <w:rsid w:val="004870DA"/>
    <w:rsid w:val="004871D2"/>
    <w:rsid w:val="00487AB5"/>
    <w:rsid w:val="004915CA"/>
    <w:rsid w:val="00491626"/>
    <w:rsid w:val="00491A77"/>
    <w:rsid w:val="00492A42"/>
    <w:rsid w:val="00492A78"/>
    <w:rsid w:val="00493563"/>
    <w:rsid w:val="00493A28"/>
    <w:rsid w:val="00493CD5"/>
    <w:rsid w:val="00493F01"/>
    <w:rsid w:val="004946BE"/>
    <w:rsid w:val="0049485A"/>
    <w:rsid w:val="004948D2"/>
    <w:rsid w:val="00494B55"/>
    <w:rsid w:val="004958E6"/>
    <w:rsid w:val="00496228"/>
    <w:rsid w:val="00496C74"/>
    <w:rsid w:val="0049709D"/>
    <w:rsid w:val="00497647"/>
    <w:rsid w:val="00497FE8"/>
    <w:rsid w:val="004A0596"/>
    <w:rsid w:val="004A0B1D"/>
    <w:rsid w:val="004A0EAB"/>
    <w:rsid w:val="004A1658"/>
    <w:rsid w:val="004A1984"/>
    <w:rsid w:val="004A21AA"/>
    <w:rsid w:val="004A2237"/>
    <w:rsid w:val="004A2388"/>
    <w:rsid w:val="004A27D8"/>
    <w:rsid w:val="004A2913"/>
    <w:rsid w:val="004A2B03"/>
    <w:rsid w:val="004A2B1C"/>
    <w:rsid w:val="004A2DE0"/>
    <w:rsid w:val="004A34F9"/>
    <w:rsid w:val="004A3637"/>
    <w:rsid w:val="004A3642"/>
    <w:rsid w:val="004A3669"/>
    <w:rsid w:val="004A366C"/>
    <w:rsid w:val="004A3D32"/>
    <w:rsid w:val="004A44D2"/>
    <w:rsid w:val="004A45B3"/>
    <w:rsid w:val="004A46B9"/>
    <w:rsid w:val="004A52FC"/>
    <w:rsid w:val="004A53AB"/>
    <w:rsid w:val="004A5784"/>
    <w:rsid w:val="004A57C9"/>
    <w:rsid w:val="004A5959"/>
    <w:rsid w:val="004A622C"/>
    <w:rsid w:val="004A6789"/>
    <w:rsid w:val="004A6AD4"/>
    <w:rsid w:val="004B00B1"/>
    <w:rsid w:val="004B00B2"/>
    <w:rsid w:val="004B028B"/>
    <w:rsid w:val="004B0484"/>
    <w:rsid w:val="004B0572"/>
    <w:rsid w:val="004B1303"/>
    <w:rsid w:val="004B16A2"/>
    <w:rsid w:val="004B1BF7"/>
    <w:rsid w:val="004B20B5"/>
    <w:rsid w:val="004B29F8"/>
    <w:rsid w:val="004B2B3A"/>
    <w:rsid w:val="004B2CF8"/>
    <w:rsid w:val="004B2FC7"/>
    <w:rsid w:val="004B4167"/>
    <w:rsid w:val="004B4299"/>
    <w:rsid w:val="004B432D"/>
    <w:rsid w:val="004B4A5D"/>
    <w:rsid w:val="004B4EAB"/>
    <w:rsid w:val="004B4F6D"/>
    <w:rsid w:val="004B4FDC"/>
    <w:rsid w:val="004B54C0"/>
    <w:rsid w:val="004B5844"/>
    <w:rsid w:val="004B5E0C"/>
    <w:rsid w:val="004B637C"/>
    <w:rsid w:val="004B63BE"/>
    <w:rsid w:val="004B6E27"/>
    <w:rsid w:val="004B6F3C"/>
    <w:rsid w:val="004B7053"/>
    <w:rsid w:val="004B7B87"/>
    <w:rsid w:val="004C00DC"/>
    <w:rsid w:val="004C06E2"/>
    <w:rsid w:val="004C085E"/>
    <w:rsid w:val="004C0A79"/>
    <w:rsid w:val="004C0E6C"/>
    <w:rsid w:val="004C1569"/>
    <w:rsid w:val="004C17C5"/>
    <w:rsid w:val="004C199D"/>
    <w:rsid w:val="004C284D"/>
    <w:rsid w:val="004C285C"/>
    <w:rsid w:val="004C2898"/>
    <w:rsid w:val="004C2C63"/>
    <w:rsid w:val="004C2CBA"/>
    <w:rsid w:val="004C3061"/>
    <w:rsid w:val="004C339F"/>
    <w:rsid w:val="004C3445"/>
    <w:rsid w:val="004C39D7"/>
    <w:rsid w:val="004C3D27"/>
    <w:rsid w:val="004C4CD3"/>
    <w:rsid w:val="004C4CD4"/>
    <w:rsid w:val="004C4DE9"/>
    <w:rsid w:val="004C52D2"/>
    <w:rsid w:val="004C5533"/>
    <w:rsid w:val="004C55A4"/>
    <w:rsid w:val="004C56E8"/>
    <w:rsid w:val="004C6198"/>
    <w:rsid w:val="004C64ED"/>
    <w:rsid w:val="004C6707"/>
    <w:rsid w:val="004C6AD4"/>
    <w:rsid w:val="004C70C5"/>
    <w:rsid w:val="004C70F7"/>
    <w:rsid w:val="004C7264"/>
    <w:rsid w:val="004C76A3"/>
    <w:rsid w:val="004C778A"/>
    <w:rsid w:val="004C7816"/>
    <w:rsid w:val="004D05CD"/>
    <w:rsid w:val="004D0819"/>
    <w:rsid w:val="004D0E4F"/>
    <w:rsid w:val="004D0F6C"/>
    <w:rsid w:val="004D0F6D"/>
    <w:rsid w:val="004D12B4"/>
    <w:rsid w:val="004D1729"/>
    <w:rsid w:val="004D1787"/>
    <w:rsid w:val="004D1A22"/>
    <w:rsid w:val="004D1BEC"/>
    <w:rsid w:val="004D1E69"/>
    <w:rsid w:val="004D2F9B"/>
    <w:rsid w:val="004D35A9"/>
    <w:rsid w:val="004D35BD"/>
    <w:rsid w:val="004D35E2"/>
    <w:rsid w:val="004D39D1"/>
    <w:rsid w:val="004D4857"/>
    <w:rsid w:val="004D4992"/>
    <w:rsid w:val="004D4AF0"/>
    <w:rsid w:val="004D4C51"/>
    <w:rsid w:val="004D547A"/>
    <w:rsid w:val="004D576E"/>
    <w:rsid w:val="004D64DB"/>
    <w:rsid w:val="004D6670"/>
    <w:rsid w:val="004D6888"/>
    <w:rsid w:val="004D68EB"/>
    <w:rsid w:val="004D6B2E"/>
    <w:rsid w:val="004D75E1"/>
    <w:rsid w:val="004D78A0"/>
    <w:rsid w:val="004D7A6D"/>
    <w:rsid w:val="004D7F2B"/>
    <w:rsid w:val="004E0676"/>
    <w:rsid w:val="004E10A1"/>
    <w:rsid w:val="004E1AC6"/>
    <w:rsid w:val="004E22F3"/>
    <w:rsid w:val="004E234F"/>
    <w:rsid w:val="004E27FD"/>
    <w:rsid w:val="004E2E97"/>
    <w:rsid w:val="004E3138"/>
    <w:rsid w:val="004E3A8E"/>
    <w:rsid w:val="004E3E2A"/>
    <w:rsid w:val="004E3FAF"/>
    <w:rsid w:val="004E45FC"/>
    <w:rsid w:val="004E4CD7"/>
    <w:rsid w:val="004E4E0D"/>
    <w:rsid w:val="004E523A"/>
    <w:rsid w:val="004E6955"/>
    <w:rsid w:val="004E6F21"/>
    <w:rsid w:val="004E707F"/>
    <w:rsid w:val="004E74BB"/>
    <w:rsid w:val="004E7722"/>
    <w:rsid w:val="004F0003"/>
    <w:rsid w:val="004F0008"/>
    <w:rsid w:val="004F078A"/>
    <w:rsid w:val="004F0DFD"/>
    <w:rsid w:val="004F0E12"/>
    <w:rsid w:val="004F11FB"/>
    <w:rsid w:val="004F29F5"/>
    <w:rsid w:val="004F2B18"/>
    <w:rsid w:val="004F2E2E"/>
    <w:rsid w:val="004F4A60"/>
    <w:rsid w:val="004F57C0"/>
    <w:rsid w:val="004F5D3A"/>
    <w:rsid w:val="004F61F9"/>
    <w:rsid w:val="004F673E"/>
    <w:rsid w:val="004F73A2"/>
    <w:rsid w:val="004F775E"/>
    <w:rsid w:val="004F7A11"/>
    <w:rsid w:val="0050037C"/>
    <w:rsid w:val="005015AE"/>
    <w:rsid w:val="005023B0"/>
    <w:rsid w:val="00502658"/>
    <w:rsid w:val="00503005"/>
    <w:rsid w:val="0050324A"/>
    <w:rsid w:val="005036BA"/>
    <w:rsid w:val="005039FC"/>
    <w:rsid w:val="00504332"/>
    <w:rsid w:val="005043C6"/>
    <w:rsid w:val="005047E6"/>
    <w:rsid w:val="00504B65"/>
    <w:rsid w:val="0050584E"/>
    <w:rsid w:val="005058EB"/>
    <w:rsid w:val="00506318"/>
    <w:rsid w:val="0050668D"/>
    <w:rsid w:val="00506B74"/>
    <w:rsid w:val="00507223"/>
    <w:rsid w:val="005077D7"/>
    <w:rsid w:val="00507827"/>
    <w:rsid w:val="005078E9"/>
    <w:rsid w:val="00507936"/>
    <w:rsid w:val="00507CED"/>
    <w:rsid w:val="0051036D"/>
    <w:rsid w:val="0051082D"/>
    <w:rsid w:val="00510EC7"/>
    <w:rsid w:val="00511CF1"/>
    <w:rsid w:val="00511DA6"/>
    <w:rsid w:val="00511F27"/>
    <w:rsid w:val="0051245D"/>
    <w:rsid w:val="00512ACC"/>
    <w:rsid w:val="00512BA3"/>
    <w:rsid w:val="00512C40"/>
    <w:rsid w:val="0051318C"/>
    <w:rsid w:val="0051359D"/>
    <w:rsid w:val="00513D47"/>
    <w:rsid w:val="00513D65"/>
    <w:rsid w:val="00514220"/>
    <w:rsid w:val="00514E88"/>
    <w:rsid w:val="00514E96"/>
    <w:rsid w:val="0051515E"/>
    <w:rsid w:val="0051599E"/>
    <w:rsid w:val="00516855"/>
    <w:rsid w:val="005171EA"/>
    <w:rsid w:val="005173C4"/>
    <w:rsid w:val="00517A3A"/>
    <w:rsid w:val="00517B54"/>
    <w:rsid w:val="00517EE4"/>
    <w:rsid w:val="00517EF9"/>
    <w:rsid w:val="0052047F"/>
    <w:rsid w:val="00520546"/>
    <w:rsid w:val="005209A7"/>
    <w:rsid w:val="00520C21"/>
    <w:rsid w:val="005214CE"/>
    <w:rsid w:val="005214FD"/>
    <w:rsid w:val="005228B1"/>
    <w:rsid w:val="0052340B"/>
    <w:rsid w:val="005234BB"/>
    <w:rsid w:val="0052369B"/>
    <w:rsid w:val="005245CB"/>
    <w:rsid w:val="00524627"/>
    <w:rsid w:val="005248CA"/>
    <w:rsid w:val="0052542E"/>
    <w:rsid w:val="00525CE1"/>
    <w:rsid w:val="00525E88"/>
    <w:rsid w:val="0052633E"/>
    <w:rsid w:val="00526832"/>
    <w:rsid w:val="00526FEC"/>
    <w:rsid w:val="0052718C"/>
    <w:rsid w:val="005277E9"/>
    <w:rsid w:val="005278A5"/>
    <w:rsid w:val="005278E5"/>
    <w:rsid w:val="005300A4"/>
    <w:rsid w:val="0053023F"/>
    <w:rsid w:val="005302EE"/>
    <w:rsid w:val="005305BC"/>
    <w:rsid w:val="00530BFE"/>
    <w:rsid w:val="00531361"/>
    <w:rsid w:val="005315DD"/>
    <w:rsid w:val="005319F4"/>
    <w:rsid w:val="0053201A"/>
    <w:rsid w:val="00532055"/>
    <w:rsid w:val="005328AC"/>
    <w:rsid w:val="00532D99"/>
    <w:rsid w:val="0053318A"/>
    <w:rsid w:val="00533B78"/>
    <w:rsid w:val="00533E62"/>
    <w:rsid w:val="0053403E"/>
    <w:rsid w:val="00534300"/>
    <w:rsid w:val="005356E3"/>
    <w:rsid w:val="0053594C"/>
    <w:rsid w:val="00535FD1"/>
    <w:rsid w:val="00536156"/>
    <w:rsid w:val="005362F7"/>
    <w:rsid w:val="0053650B"/>
    <w:rsid w:val="0053661D"/>
    <w:rsid w:val="0053668B"/>
    <w:rsid w:val="00536E1D"/>
    <w:rsid w:val="00536FBD"/>
    <w:rsid w:val="00536FCD"/>
    <w:rsid w:val="00536FF0"/>
    <w:rsid w:val="00537456"/>
    <w:rsid w:val="0053754D"/>
    <w:rsid w:val="00537683"/>
    <w:rsid w:val="005379C2"/>
    <w:rsid w:val="00540174"/>
    <w:rsid w:val="0054019D"/>
    <w:rsid w:val="0054025F"/>
    <w:rsid w:val="00540485"/>
    <w:rsid w:val="00540863"/>
    <w:rsid w:val="00540A8B"/>
    <w:rsid w:val="00540FC5"/>
    <w:rsid w:val="00541439"/>
    <w:rsid w:val="0054147C"/>
    <w:rsid w:val="00541F27"/>
    <w:rsid w:val="005421D3"/>
    <w:rsid w:val="005423EA"/>
    <w:rsid w:val="00542A70"/>
    <w:rsid w:val="00542D18"/>
    <w:rsid w:val="00542DE0"/>
    <w:rsid w:val="00542E2C"/>
    <w:rsid w:val="00543797"/>
    <w:rsid w:val="00543A24"/>
    <w:rsid w:val="005443F4"/>
    <w:rsid w:val="00544615"/>
    <w:rsid w:val="00544AE2"/>
    <w:rsid w:val="00545620"/>
    <w:rsid w:val="005458B9"/>
    <w:rsid w:val="00545D99"/>
    <w:rsid w:val="0054607F"/>
    <w:rsid w:val="005463B0"/>
    <w:rsid w:val="005465E9"/>
    <w:rsid w:val="0054675A"/>
    <w:rsid w:val="00546A70"/>
    <w:rsid w:val="00546C49"/>
    <w:rsid w:val="005504A0"/>
    <w:rsid w:val="00550A2A"/>
    <w:rsid w:val="00550D32"/>
    <w:rsid w:val="00550E3F"/>
    <w:rsid w:val="00551260"/>
    <w:rsid w:val="00551820"/>
    <w:rsid w:val="00551EE5"/>
    <w:rsid w:val="00551F44"/>
    <w:rsid w:val="005523AB"/>
    <w:rsid w:val="005525D4"/>
    <w:rsid w:val="005526A9"/>
    <w:rsid w:val="00552DE5"/>
    <w:rsid w:val="005532F7"/>
    <w:rsid w:val="005534BE"/>
    <w:rsid w:val="005536E0"/>
    <w:rsid w:val="005538E3"/>
    <w:rsid w:val="00553B60"/>
    <w:rsid w:val="00553C12"/>
    <w:rsid w:val="00553F76"/>
    <w:rsid w:val="00554A61"/>
    <w:rsid w:val="00554C6C"/>
    <w:rsid w:val="00554F37"/>
    <w:rsid w:val="0055510B"/>
    <w:rsid w:val="00555588"/>
    <w:rsid w:val="005555CD"/>
    <w:rsid w:val="00555E94"/>
    <w:rsid w:val="005562F8"/>
    <w:rsid w:val="005571A6"/>
    <w:rsid w:val="005575FC"/>
    <w:rsid w:val="00557650"/>
    <w:rsid w:val="00557F9E"/>
    <w:rsid w:val="00560058"/>
    <w:rsid w:val="005604DF"/>
    <w:rsid w:val="00560B1A"/>
    <w:rsid w:val="00560E25"/>
    <w:rsid w:val="00561250"/>
    <w:rsid w:val="005616BA"/>
    <w:rsid w:val="0056202B"/>
    <w:rsid w:val="00562045"/>
    <w:rsid w:val="0056220B"/>
    <w:rsid w:val="0056269E"/>
    <w:rsid w:val="00563238"/>
    <w:rsid w:val="005634AE"/>
    <w:rsid w:val="00563751"/>
    <w:rsid w:val="00563C73"/>
    <w:rsid w:val="00563F01"/>
    <w:rsid w:val="005640C8"/>
    <w:rsid w:val="00565832"/>
    <w:rsid w:val="00565AC5"/>
    <w:rsid w:val="00565BF0"/>
    <w:rsid w:val="00566A6F"/>
    <w:rsid w:val="00567237"/>
    <w:rsid w:val="00567AC2"/>
    <w:rsid w:val="00567CBB"/>
    <w:rsid w:val="005701EB"/>
    <w:rsid w:val="0057040E"/>
    <w:rsid w:val="005704A6"/>
    <w:rsid w:val="00570635"/>
    <w:rsid w:val="00570948"/>
    <w:rsid w:val="00570A39"/>
    <w:rsid w:val="00570E0E"/>
    <w:rsid w:val="00570F00"/>
    <w:rsid w:val="0057108B"/>
    <w:rsid w:val="00571165"/>
    <w:rsid w:val="00571228"/>
    <w:rsid w:val="00571F11"/>
    <w:rsid w:val="0057200E"/>
    <w:rsid w:val="0057207F"/>
    <w:rsid w:val="005723A8"/>
    <w:rsid w:val="00573006"/>
    <w:rsid w:val="00573819"/>
    <w:rsid w:val="00573923"/>
    <w:rsid w:val="00573BF9"/>
    <w:rsid w:val="00573C8D"/>
    <w:rsid w:val="0057417F"/>
    <w:rsid w:val="005754F4"/>
    <w:rsid w:val="00575692"/>
    <w:rsid w:val="0057582C"/>
    <w:rsid w:val="00575F66"/>
    <w:rsid w:val="00576C2E"/>
    <w:rsid w:val="005803D5"/>
    <w:rsid w:val="00580408"/>
    <w:rsid w:val="00580862"/>
    <w:rsid w:val="00580C60"/>
    <w:rsid w:val="00581EF8"/>
    <w:rsid w:val="00582FA2"/>
    <w:rsid w:val="00583F37"/>
    <w:rsid w:val="00584352"/>
    <w:rsid w:val="00584D7A"/>
    <w:rsid w:val="00585B13"/>
    <w:rsid w:val="00585FDC"/>
    <w:rsid w:val="005860FB"/>
    <w:rsid w:val="005864C6"/>
    <w:rsid w:val="00586CFB"/>
    <w:rsid w:val="00586E81"/>
    <w:rsid w:val="00586E9F"/>
    <w:rsid w:val="005873F7"/>
    <w:rsid w:val="00587748"/>
    <w:rsid w:val="00587CCC"/>
    <w:rsid w:val="00590104"/>
    <w:rsid w:val="00590BC7"/>
    <w:rsid w:val="00590C7A"/>
    <w:rsid w:val="00590F63"/>
    <w:rsid w:val="00591557"/>
    <w:rsid w:val="00591C14"/>
    <w:rsid w:val="005920CE"/>
    <w:rsid w:val="005923DB"/>
    <w:rsid w:val="005926D5"/>
    <w:rsid w:val="00592CFF"/>
    <w:rsid w:val="005930DB"/>
    <w:rsid w:val="005933F3"/>
    <w:rsid w:val="00593989"/>
    <w:rsid w:val="00593F9E"/>
    <w:rsid w:val="00594054"/>
    <w:rsid w:val="005943F2"/>
    <w:rsid w:val="005944B8"/>
    <w:rsid w:val="005946F6"/>
    <w:rsid w:val="00594E65"/>
    <w:rsid w:val="005950A0"/>
    <w:rsid w:val="00595107"/>
    <w:rsid w:val="005953C0"/>
    <w:rsid w:val="00595A66"/>
    <w:rsid w:val="00595B56"/>
    <w:rsid w:val="00596077"/>
    <w:rsid w:val="005960A7"/>
    <w:rsid w:val="00596432"/>
    <w:rsid w:val="005967E0"/>
    <w:rsid w:val="00596861"/>
    <w:rsid w:val="005968E2"/>
    <w:rsid w:val="00596DF6"/>
    <w:rsid w:val="00597131"/>
    <w:rsid w:val="005972BE"/>
    <w:rsid w:val="0059754A"/>
    <w:rsid w:val="005975D5"/>
    <w:rsid w:val="005977B2"/>
    <w:rsid w:val="005A023E"/>
    <w:rsid w:val="005A134C"/>
    <w:rsid w:val="005A16E6"/>
    <w:rsid w:val="005A1947"/>
    <w:rsid w:val="005A1C44"/>
    <w:rsid w:val="005A2AC3"/>
    <w:rsid w:val="005A2FA4"/>
    <w:rsid w:val="005A3406"/>
    <w:rsid w:val="005A3524"/>
    <w:rsid w:val="005A3B63"/>
    <w:rsid w:val="005A4DE3"/>
    <w:rsid w:val="005A5009"/>
    <w:rsid w:val="005A50BB"/>
    <w:rsid w:val="005A59DE"/>
    <w:rsid w:val="005A5AC3"/>
    <w:rsid w:val="005A5D73"/>
    <w:rsid w:val="005A73CB"/>
    <w:rsid w:val="005A7691"/>
    <w:rsid w:val="005A7A61"/>
    <w:rsid w:val="005B00BF"/>
    <w:rsid w:val="005B0824"/>
    <w:rsid w:val="005B08FA"/>
    <w:rsid w:val="005B150B"/>
    <w:rsid w:val="005B1DDB"/>
    <w:rsid w:val="005B275F"/>
    <w:rsid w:val="005B321A"/>
    <w:rsid w:val="005B32F2"/>
    <w:rsid w:val="005B353C"/>
    <w:rsid w:val="005B3F50"/>
    <w:rsid w:val="005B48CA"/>
    <w:rsid w:val="005B4C1D"/>
    <w:rsid w:val="005B504E"/>
    <w:rsid w:val="005B5055"/>
    <w:rsid w:val="005B54FF"/>
    <w:rsid w:val="005B5856"/>
    <w:rsid w:val="005B5B02"/>
    <w:rsid w:val="005B6186"/>
    <w:rsid w:val="005B661E"/>
    <w:rsid w:val="005B677C"/>
    <w:rsid w:val="005B6E9E"/>
    <w:rsid w:val="005B7032"/>
    <w:rsid w:val="005B719C"/>
    <w:rsid w:val="005B745E"/>
    <w:rsid w:val="005B74C2"/>
    <w:rsid w:val="005B78DC"/>
    <w:rsid w:val="005C06EC"/>
    <w:rsid w:val="005C075A"/>
    <w:rsid w:val="005C0A27"/>
    <w:rsid w:val="005C0A86"/>
    <w:rsid w:val="005C117F"/>
    <w:rsid w:val="005C1826"/>
    <w:rsid w:val="005C1BC2"/>
    <w:rsid w:val="005C1CA1"/>
    <w:rsid w:val="005C2532"/>
    <w:rsid w:val="005C261C"/>
    <w:rsid w:val="005C3AF8"/>
    <w:rsid w:val="005C3F33"/>
    <w:rsid w:val="005C4634"/>
    <w:rsid w:val="005C4A8B"/>
    <w:rsid w:val="005C4AB8"/>
    <w:rsid w:val="005C4E84"/>
    <w:rsid w:val="005C5D3B"/>
    <w:rsid w:val="005C65DA"/>
    <w:rsid w:val="005C661D"/>
    <w:rsid w:val="005C6BD1"/>
    <w:rsid w:val="005C7563"/>
    <w:rsid w:val="005C765A"/>
    <w:rsid w:val="005C77BC"/>
    <w:rsid w:val="005D05D1"/>
    <w:rsid w:val="005D0C0E"/>
    <w:rsid w:val="005D0CEF"/>
    <w:rsid w:val="005D0D87"/>
    <w:rsid w:val="005D14A4"/>
    <w:rsid w:val="005D1958"/>
    <w:rsid w:val="005D1DC4"/>
    <w:rsid w:val="005D2268"/>
    <w:rsid w:val="005D238F"/>
    <w:rsid w:val="005D27CE"/>
    <w:rsid w:val="005D314D"/>
    <w:rsid w:val="005D3411"/>
    <w:rsid w:val="005D430D"/>
    <w:rsid w:val="005D43FD"/>
    <w:rsid w:val="005D45E0"/>
    <w:rsid w:val="005D46F8"/>
    <w:rsid w:val="005D4D55"/>
    <w:rsid w:val="005D544D"/>
    <w:rsid w:val="005D5493"/>
    <w:rsid w:val="005D55D9"/>
    <w:rsid w:val="005D61C9"/>
    <w:rsid w:val="005D762D"/>
    <w:rsid w:val="005D7EA6"/>
    <w:rsid w:val="005E03C4"/>
    <w:rsid w:val="005E1BE5"/>
    <w:rsid w:val="005E203E"/>
    <w:rsid w:val="005E23E6"/>
    <w:rsid w:val="005E2784"/>
    <w:rsid w:val="005E3162"/>
    <w:rsid w:val="005E336B"/>
    <w:rsid w:val="005E33F6"/>
    <w:rsid w:val="005E3589"/>
    <w:rsid w:val="005E40E6"/>
    <w:rsid w:val="005E40FB"/>
    <w:rsid w:val="005E4B9A"/>
    <w:rsid w:val="005E558D"/>
    <w:rsid w:val="005E585B"/>
    <w:rsid w:val="005E5A63"/>
    <w:rsid w:val="005E5B51"/>
    <w:rsid w:val="005E5BBF"/>
    <w:rsid w:val="005E6486"/>
    <w:rsid w:val="005E6665"/>
    <w:rsid w:val="005E6AF8"/>
    <w:rsid w:val="005E6CDA"/>
    <w:rsid w:val="005E73AF"/>
    <w:rsid w:val="005E7999"/>
    <w:rsid w:val="005F0746"/>
    <w:rsid w:val="005F1834"/>
    <w:rsid w:val="005F1E60"/>
    <w:rsid w:val="005F2382"/>
    <w:rsid w:val="005F259D"/>
    <w:rsid w:val="005F28DF"/>
    <w:rsid w:val="005F2B21"/>
    <w:rsid w:val="005F2F4E"/>
    <w:rsid w:val="005F3065"/>
    <w:rsid w:val="005F3424"/>
    <w:rsid w:val="005F3A26"/>
    <w:rsid w:val="005F452D"/>
    <w:rsid w:val="005F4C5A"/>
    <w:rsid w:val="005F4E44"/>
    <w:rsid w:val="005F53C1"/>
    <w:rsid w:val="005F5775"/>
    <w:rsid w:val="005F5BF2"/>
    <w:rsid w:val="005F648B"/>
    <w:rsid w:val="005F6F99"/>
    <w:rsid w:val="005F7046"/>
    <w:rsid w:val="005F7997"/>
    <w:rsid w:val="005F7EAD"/>
    <w:rsid w:val="00600AA3"/>
    <w:rsid w:val="00600D0D"/>
    <w:rsid w:val="00601475"/>
    <w:rsid w:val="00601586"/>
    <w:rsid w:val="006017D5"/>
    <w:rsid w:val="0060223C"/>
    <w:rsid w:val="00602307"/>
    <w:rsid w:val="0060271F"/>
    <w:rsid w:val="00602D87"/>
    <w:rsid w:val="00602EB8"/>
    <w:rsid w:val="006035C7"/>
    <w:rsid w:val="00603A14"/>
    <w:rsid w:val="00603E46"/>
    <w:rsid w:val="00604596"/>
    <w:rsid w:val="00604BE0"/>
    <w:rsid w:val="00604C47"/>
    <w:rsid w:val="0060539B"/>
    <w:rsid w:val="006054B0"/>
    <w:rsid w:val="00605564"/>
    <w:rsid w:val="006058F3"/>
    <w:rsid w:val="006061DF"/>
    <w:rsid w:val="00606622"/>
    <w:rsid w:val="006069EF"/>
    <w:rsid w:val="00606B48"/>
    <w:rsid w:val="00606E9E"/>
    <w:rsid w:val="00607124"/>
    <w:rsid w:val="006073EA"/>
    <w:rsid w:val="006074ED"/>
    <w:rsid w:val="00607808"/>
    <w:rsid w:val="00607955"/>
    <w:rsid w:val="0060796A"/>
    <w:rsid w:val="00607A4B"/>
    <w:rsid w:val="00607BDA"/>
    <w:rsid w:val="00610BAA"/>
    <w:rsid w:val="00610F04"/>
    <w:rsid w:val="00611088"/>
    <w:rsid w:val="0061146F"/>
    <w:rsid w:val="00612599"/>
    <w:rsid w:val="006136A9"/>
    <w:rsid w:val="00613C1C"/>
    <w:rsid w:val="00613CDA"/>
    <w:rsid w:val="00614C54"/>
    <w:rsid w:val="00614EDC"/>
    <w:rsid w:val="00614EFB"/>
    <w:rsid w:val="00615A3C"/>
    <w:rsid w:val="00615C59"/>
    <w:rsid w:val="00616095"/>
    <w:rsid w:val="00617091"/>
    <w:rsid w:val="00617224"/>
    <w:rsid w:val="00617CE0"/>
    <w:rsid w:val="00617E9C"/>
    <w:rsid w:val="0062008C"/>
    <w:rsid w:val="00620171"/>
    <w:rsid w:val="00620EF9"/>
    <w:rsid w:val="006214D5"/>
    <w:rsid w:val="006219D8"/>
    <w:rsid w:val="00622162"/>
    <w:rsid w:val="00623AF8"/>
    <w:rsid w:val="006241AE"/>
    <w:rsid w:val="00624237"/>
    <w:rsid w:val="00624320"/>
    <w:rsid w:val="006246CF"/>
    <w:rsid w:val="00624B02"/>
    <w:rsid w:val="0062531C"/>
    <w:rsid w:val="0062571B"/>
    <w:rsid w:val="00625B62"/>
    <w:rsid w:val="00625D13"/>
    <w:rsid w:val="00625FFA"/>
    <w:rsid w:val="00626B42"/>
    <w:rsid w:val="00626E4C"/>
    <w:rsid w:val="00626EAC"/>
    <w:rsid w:val="006277A5"/>
    <w:rsid w:val="0063040F"/>
    <w:rsid w:val="0063046E"/>
    <w:rsid w:val="00630536"/>
    <w:rsid w:val="0063088E"/>
    <w:rsid w:val="0063097B"/>
    <w:rsid w:val="00630AF2"/>
    <w:rsid w:val="00630D3F"/>
    <w:rsid w:val="00631124"/>
    <w:rsid w:val="0063125A"/>
    <w:rsid w:val="0063131A"/>
    <w:rsid w:val="00631CD3"/>
    <w:rsid w:val="0063252D"/>
    <w:rsid w:val="00633953"/>
    <w:rsid w:val="00633CCF"/>
    <w:rsid w:val="0063446C"/>
    <w:rsid w:val="0063480C"/>
    <w:rsid w:val="006348D4"/>
    <w:rsid w:val="00634E80"/>
    <w:rsid w:val="00634EA4"/>
    <w:rsid w:val="0063568C"/>
    <w:rsid w:val="00636E18"/>
    <w:rsid w:val="00636EE8"/>
    <w:rsid w:val="006377B4"/>
    <w:rsid w:val="00637895"/>
    <w:rsid w:val="00637ADF"/>
    <w:rsid w:val="00637C19"/>
    <w:rsid w:val="00637CDD"/>
    <w:rsid w:val="00637DF1"/>
    <w:rsid w:val="00637F18"/>
    <w:rsid w:val="006400BD"/>
    <w:rsid w:val="00640198"/>
    <w:rsid w:val="00640449"/>
    <w:rsid w:val="00640F91"/>
    <w:rsid w:val="0064138E"/>
    <w:rsid w:val="00642431"/>
    <w:rsid w:val="00642629"/>
    <w:rsid w:val="00642B43"/>
    <w:rsid w:val="00643B94"/>
    <w:rsid w:val="00643C0D"/>
    <w:rsid w:val="00643C78"/>
    <w:rsid w:val="0064410E"/>
    <w:rsid w:val="0064470E"/>
    <w:rsid w:val="00644F2E"/>
    <w:rsid w:val="00644F36"/>
    <w:rsid w:val="006451BB"/>
    <w:rsid w:val="0064569D"/>
    <w:rsid w:val="00645785"/>
    <w:rsid w:val="00645C69"/>
    <w:rsid w:val="006460E8"/>
    <w:rsid w:val="0064635D"/>
    <w:rsid w:val="0064673E"/>
    <w:rsid w:val="00646D9C"/>
    <w:rsid w:val="006473E0"/>
    <w:rsid w:val="00647470"/>
    <w:rsid w:val="006502EC"/>
    <w:rsid w:val="00650336"/>
    <w:rsid w:val="00650499"/>
    <w:rsid w:val="0065079D"/>
    <w:rsid w:val="006507C9"/>
    <w:rsid w:val="006507F5"/>
    <w:rsid w:val="00651202"/>
    <w:rsid w:val="006514CF"/>
    <w:rsid w:val="006515CD"/>
    <w:rsid w:val="00651F47"/>
    <w:rsid w:val="0065227F"/>
    <w:rsid w:val="006524A5"/>
    <w:rsid w:val="00652CD8"/>
    <w:rsid w:val="00652F4D"/>
    <w:rsid w:val="00653115"/>
    <w:rsid w:val="0065418A"/>
    <w:rsid w:val="00654266"/>
    <w:rsid w:val="00654C4A"/>
    <w:rsid w:val="006551CD"/>
    <w:rsid w:val="0065534B"/>
    <w:rsid w:val="006555A7"/>
    <w:rsid w:val="006557D5"/>
    <w:rsid w:val="00656B54"/>
    <w:rsid w:val="00657493"/>
    <w:rsid w:val="006575E1"/>
    <w:rsid w:val="006578F0"/>
    <w:rsid w:val="00657E86"/>
    <w:rsid w:val="00657ED2"/>
    <w:rsid w:val="006604F6"/>
    <w:rsid w:val="00660AAF"/>
    <w:rsid w:val="00660FC8"/>
    <w:rsid w:val="00661104"/>
    <w:rsid w:val="0066166D"/>
    <w:rsid w:val="00661AB8"/>
    <w:rsid w:val="00661EE4"/>
    <w:rsid w:val="00662925"/>
    <w:rsid w:val="006631B4"/>
    <w:rsid w:val="00664136"/>
    <w:rsid w:val="00664D30"/>
    <w:rsid w:val="00664F12"/>
    <w:rsid w:val="0066502A"/>
    <w:rsid w:val="00665F65"/>
    <w:rsid w:val="0066696E"/>
    <w:rsid w:val="00667C68"/>
    <w:rsid w:val="00667D30"/>
    <w:rsid w:val="00667DC7"/>
    <w:rsid w:val="006703B0"/>
    <w:rsid w:val="00670458"/>
    <w:rsid w:val="006704D3"/>
    <w:rsid w:val="00670691"/>
    <w:rsid w:val="006709D4"/>
    <w:rsid w:val="0067107A"/>
    <w:rsid w:val="0067200F"/>
    <w:rsid w:val="006721D8"/>
    <w:rsid w:val="0067252B"/>
    <w:rsid w:val="0067257A"/>
    <w:rsid w:val="00673760"/>
    <w:rsid w:val="006738C6"/>
    <w:rsid w:val="00673C23"/>
    <w:rsid w:val="00673E8B"/>
    <w:rsid w:val="00673F6B"/>
    <w:rsid w:val="00674033"/>
    <w:rsid w:val="00674786"/>
    <w:rsid w:val="00675837"/>
    <w:rsid w:val="00675FF9"/>
    <w:rsid w:val="00676187"/>
    <w:rsid w:val="006769D1"/>
    <w:rsid w:val="00676B60"/>
    <w:rsid w:val="00676CC3"/>
    <w:rsid w:val="00676ED0"/>
    <w:rsid w:val="00677463"/>
    <w:rsid w:val="00677D02"/>
    <w:rsid w:val="00680DA4"/>
    <w:rsid w:val="00681553"/>
    <w:rsid w:val="00681687"/>
    <w:rsid w:val="0068177A"/>
    <w:rsid w:val="006819C7"/>
    <w:rsid w:val="00681A93"/>
    <w:rsid w:val="00681EB4"/>
    <w:rsid w:val="00682C70"/>
    <w:rsid w:val="006830C6"/>
    <w:rsid w:val="00683253"/>
    <w:rsid w:val="00683B72"/>
    <w:rsid w:val="00683DCD"/>
    <w:rsid w:val="0068446C"/>
    <w:rsid w:val="00684A76"/>
    <w:rsid w:val="006851A1"/>
    <w:rsid w:val="00685726"/>
    <w:rsid w:val="00685981"/>
    <w:rsid w:val="00685FE1"/>
    <w:rsid w:val="00686513"/>
    <w:rsid w:val="006871E1"/>
    <w:rsid w:val="006874A7"/>
    <w:rsid w:val="00690375"/>
    <w:rsid w:val="00690969"/>
    <w:rsid w:val="00690F53"/>
    <w:rsid w:val="0069145A"/>
    <w:rsid w:val="00691ABC"/>
    <w:rsid w:val="00691F13"/>
    <w:rsid w:val="00692149"/>
    <w:rsid w:val="00692CB7"/>
    <w:rsid w:val="00692D8F"/>
    <w:rsid w:val="00692DE8"/>
    <w:rsid w:val="00693A75"/>
    <w:rsid w:val="00693D87"/>
    <w:rsid w:val="00693E37"/>
    <w:rsid w:val="00694187"/>
    <w:rsid w:val="00694244"/>
    <w:rsid w:val="006942A1"/>
    <w:rsid w:val="0069437C"/>
    <w:rsid w:val="006944F1"/>
    <w:rsid w:val="006951EA"/>
    <w:rsid w:val="0069548C"/>
    <w:rsid w:val="006961DF"/>
    <w:rsid w:val="00696417"/>
    <w:rsid w:val="0069720A"/>
    <w:rsid w:val="00697416"/>
    <w:rsid w:val="006975E0"/>
    <w:rsid w:val="00697C30"/>
    <w:rsid w:val="00697ECB"/>
    <w:rsid w:val="006A0273"/>
    <w:rsid w:val="006A0483"/>
    <w:rsid w:val="006A109F"/>
    <w:rsid w:val="006A11CC"/>
    <w:rsid w:val="006A1525"/>
    <w:rsid w:val="006A19A0"/>
    <w:rsid w:val="006A19F8"/>
    <w:rsid w:val="006A29F7"/>
    <w:rsid w:val="006A2A1A"/>
    <w:rsid w:val="006A2B34"/>
    <w:rsid w:val="006A2B8C"/>
    <w:rsid w:val="006A2C44"/>
    <w:rsid w:val="006A371B"/>
    <w:rsid w:val="006A39A5"/>
    <w:rsid w:val="006A3CCF"/>
    <w:rsid w:val="006A4007"/>
    <w:rsid w:val="006A423D"/>
    <w:rsid w:val="006A4424"/>
    <w:rsid w:val="006A5087"/>
    <w:rsid w:val="006A51B5"/>
    <w:rsid w:val="006A5DB8"/>
    <w:rsid w:val="006A6B98"/>
    <w:rsid w:val="006A77C6"/>
    <w:rsid w:val="006B02DF"/>
    <w:rsid w:val="006B0329"/>
    <w:rsid w:val="006B0BA8"/>
    <w:rsid w:val="006B0F6E"/>
    <w:rsid w:val="006B1257"/>
    <w:rsid w:val="006B16E8"/>
    <w:rsid w:val="006B18C8"/>
    <w:rsid w:val="006B1C66"/>
    <w:rsid w:val="006B2345"/>
    <w:rsid w:val="006B242B"/>
    <w:rsid w:val="006B30C9"/>
    <w:rsid w:val="006B313A"/>
    <w:rsid w:val="006B3154"/>
    <w:rsid w:val="006B3497"/>
    <w:rsid w:val="006B3AA4"/>
    <w:rsid w:val="006B3BEA"/>
    <w:rsid w:val="006B473D"/>
    <w:rsid w:val="006B48D5"/>
    <w:rsid w:val="006B4E13"/>
    <w:rsid w:val="006B5100"/>
    <w:rsid w:val="006B5244"/>
    <w:rsid w:val="006B561C"/>
    <w:rsid w:val="006B56C9"/>
    <w:rsid w:val="006B5A72"/>
    <w:rsid w:val="006B5D5B"/>
    <w:rsid w:val="006B732B"/>
    <w:rsid w:val="006B73EA"/>
    <w:rsid w:val="006B78DD"/>
    <w:rsid w:val="006B7C0A"/>
    <w:rsid w:val="006B7DCA"/>
    <w:rsid w:val="006C0209"/>
    <w:rsid w:val="006C0A8F"/>
    <w:rsid w:val="006C12F9"/>
    <w:rsid w:val="006C18C7"/>
    <w:rsid w:val="006C1D4A"/>
    <w:rsid w:val="006C1F3D"/>
    <w:rsid w:val="006C1F78"/>
    <w:rsid w:val="006C2A55"/>
    <w:rsid w:val="006C2DEF"/>
    <w:rsid w:val="006C2F52"/>
    <w:rsid w:val="006C3B07"/>
    <w:rsid w:val="006C3C15"/>
    <w:rsid w:val="006C48E3"/>
    <w:rsid w:val="006C522B"/>
    <w:rsid w:val="006C6023"/>
    <w:rsid w:val="006C62F1"/>
    <w:rsid w:val="006C6309"/>
    <w:rsid w:val="006C73A3"/>
    <w:rsid w:val="006C755C"/>
    <w:rsid w:val="006C7561"/>
    <w:rsid w:val="006C75DE"/>
    <w:rsid w:val="006C7624"/>
    <w:rsid w:val="006C76FC"/>
    <w:rsid w:val="006D01DC"/>
    <w:rsid w:val="006D081A"/>
    <w:rsid w:val="006D0C52"/>
    <w:rsid w:val="006D0EE0"/>
    <w:rsid w:val="006D1356"/>
    <w:rsid w:val="006D1951"/>
    <w:rsid w:val="006D1B1A"/>
    <w:rsid w:val="006D1BB3"/>
    <w:rsid w:val="006D23CF"/>
    <w:rsid w:val="006D291C"/>
    <w:rsid w:val="006D2A98"/>
    <w:rsid w:val="006D2D07"/>
    <w:rsid w:val="006D37ED"/>
    <w:rsid w:val="006D3EA7"/>
    <w:rsid w:val="006D40CA"/>
    <w:rsid w:val="006D43EF"/>
    <w:rsid w:val="006D466E"/>
    <w:rsid w:val="006D48A0"/>
    <w:rsid w:val="006D5E9A"/>
    <w:rsid w:val="006D62E5"/>
    <w:rsid w:val="006D6F26"/>
    <w:rsid w:val="006D733F"/>
    <w:rsid w:val="006D7480"/>
    <w:rsid w:val="006E051A"/>
    <w:rsid w:val="006E0E37"/>
    <w:rsid w:val="006E0FAE"/>
    <w:rsid w:val="006E148C"/>
    <w:rsid w:val="006E15CB"/>
    <w:rsid w:val="006E1B10"/>
    <w:rsid w:val="006E2055"/>
    <w:rsid w:val="006E2061"/>
    <w:rsid w:val="006E2285"/>
    <w:rsid w:val="006E2A67"/>
    <w:rsid w:val="006E2AB5"/>
    <w:rsid w:val="006E2C6F"/>
    <w:rsid w:val="006E2D05"/>
    <w:rsid w:val="006E3149"/>
    <w:rsid w:val="006E33E1"/>
    <w:rsid w:val="006E34AD"/>
    <w:rsid w:val="006E38BA"/>
    <w:rsid w:val="006E3C86"/>
    <w:rsid w:val="006E3C99"/>
    <w:rsid w:val="006E3DF8"/>
    <w:rsid w:val="006E508F"/>
    <w:rsid w:val="006E50AC"/>
    <w:rsid w:val="006E5AF7"/>
    <w:rsid w:val="006E5C40"/>
    <w:rsid w:val="006E5ED8"/>
    <w:rsid w:val="006E6E80"/>
    <w:rsid w:val="006E7978"/>
    <w:rsid w:val="006E7B58"/>
    <w:rsid w:val="006E7CBD"/>
    <w:rsid w:val="006E7F96"/>
    <w:rsid w:val="006F07AB"/>
    <w:rsid w:val="006F093A"/>
    <w:rsid w:val="006F0B26"/>
    <w:rsid w:val="006F0B2F"/>
    <w:rsid w:val="006F0D9D"/>
    <w:rsid w:val="006F1185"/>
    <w:rsid w:val="006F12D7"/>
    <w:rsid w:val="006F13A6"/>
    <w:rsid w:val="006F15E9"/>
    <w:rsid w:val="006F1B8F"/>
    <w:rsid w:val="006F209F"/>
    <w:rsid w:val="006F2131"/>
    <w:rsid w:val="006F231F"/>
    <w:rsid w:val="006F27D6"/>
    <w:rsid w:val="006F29B7"/>
    <w:rsid w:val="006F342B"/>
    <w:rsid w:val="006F3D6F"/>
    <w:rsid w:val="006F4033"/>
    <w:rsid w:val="006F43D2"/>
    <w:rsid w:val="006F463F"/>
    <w:rsid w:val="006F4A85"/>
    <w:rsid w:val="006F4D60"/>
    <w:rsid w:val="006F4E64"/>
    <w:rsid w:val="006F52F3"/>
    <w:rsid w:val="006F5D0A"/>
    <w:rsid w:val="006F5DAD"/>
    <w:rsid w:val="006F615D"/>
    <w:rsid w:val="006F6733"/>
    <w:rsid w:val="006F6882"/>
    <w:rsid w:val="006F6FCE"/>
    <w:rsid w:val="006F7C06"/>
    <w:rsid w:val="00700185"/>
    <w:rsid w:val="0070084C"/>
    <w:rsid w:val="0070165D"/>
    <w:rsid w:val="00701773"/>
    <w:rsid w:val="00701C25"/>
    <w:rsid w:val="0070214D"/>
    <w:rsid w:val="007021B9"/>
    <w:rsid w:val="00702269"/>
    <w:rsid w:val="0070230A"/>
    <w:rsid w:val="0070256B"/>
    <w:rsid w:val="00702905"/>
    <w:rsid w:val="00702B6D"/>
    <w:rsid w:val="007031FD"/>
    <w:rsid w:val="00703C64"/>
    <w:rsid w:val="00703F8E"/>
    <w:rsid w:val="00704570"/>
    <w:rsid w:val="00704901"/>
    <w:rsid w:val="00704A9F"/>
    <w:rsid w:val="00704B2E"/>
    <w:rsid w:val="0070541B"/>
    <w:rsid w:val="00705A48"/>
    <w:rsid w:val="00705ACA"/>
    <w:rsid w:val="00705B49"/>
    <w:rsid w:val="00705D08"/>
    <w:rsid w:val="00706A88"/>
    <w:rsid w:val="00707063"/>
    <w:rsid w:val="0070773D"/>
    <w:rsid w:val="00707A27"/>
    <w:rsid w:val="00707B01"/>
    <w:rsid w:val="00707B44"/>
    <w:rsid w:val="00710A6E"/>
    <w:rsid w:val="0071124E"/>
    <w:rsid w:val="00711315"/>
    <w:rsid w:val="0071145C"/>
    <w:rsid w:val="00711660"/>
    <w:rsid w:val="00711A69"/>
    <w:rsid w:val="00712282"/>
    <w:rsid w:val="007122A4"/>
    <w:rsid w:val="007124F7"/>
    <w:rsid w:val="007126C0"/>
    <w:rsid w:val="00712973"/>
    <w:rsid w:val="0071308F"/>
    <w:rsid w:val="007130A1"/>
    <w:rsid w:val="007131C4"/>
    <w:rsid w:val="00713506"/>
    <w:rsid w:val="00713612"/>
    <w:rsid w:val="00713B50"/>
    <w:rsid w:val="00713D26"/>
    <w:rsid w:val="00714C51"/>
    <w:rsid w:val="00715D10"/>
    <w:rsid w:val="00716308"/>
    <w:rsid w:val="00716864"/>
    <w:rsid w:val="00716887"/>
    <w:rsid w:val="00716D95"/>
    <w:rsid w:val="00716F86"/>
    <w:rsid w:val="007170E0"/>
    <w:rsid w:val="00717541"/>
    <w:rsid w:val="0071790C"/>
    <w:rsid w:val="00717F49"/>
    <w:rsid w:val="00720073"/>
    <w:rsid w:val="0072079E"/>
    <w:rsid w:val="00720D1F"/>
    <w:rsid w:val="00721C6F"/>
    <w:rsid w:val="007220BB"/>
    <w:rsid w:val="00722E0B"/>
    <w:rsid w:val="0072303C"/>
    <w:rsid w:val="0072413C"/>
    <w:rsid w:val="0072438F"/>
    <w:rsid w:val="00724419"/>
    <w:rsid w:val="0072450D"/>
    <w:rsid w:val="00725623"/>
    <w:rsid w:val="0072582F"/>
    <w:rsid w:val="00725EAB"/>
    <w:rsid w:val="00726B97"/>
    <w:rsid w:val="00726FB9"/>
    <w:rsid w:val="007270C5"/>
    <w:rsid w:val="007270FD"/>
    <w:rsid w:val="007272AB"/>
    <w:rsid w:val="00727638"/>
    <w:rsid w:val="007276AB"/>
    <w:rsid w:val="00727904"/>
    <w:rsid w:val="007279DE"/>
    <w:rsid w:val="00727D9B"/>
    <w:rsid w:val="00727E79"/>
    <w:rsid w:val="00730283"/>
    <w:rsid w:val="00730309"/>
    <w:rsid w:val="0073085F"/>
    <w:rsid w:val="007309CB"/>
    <w:rsid w:val="00730B34"/>
    <w:rsid w:val="007311A0"/>
    <w:rsid w:val="007317A0"/>
    <w:rsid w:val="00731C64"/>
    <w:rsid w:val="00731D4A"/>
    <w:rsid w:val="007320D9"/>
    <w:rsid w:val="00732DD0"/>
    <w:rsid w:val="00732E7B"/>
    <w:rsid w:val="007332DF"/>
    <w:rsid w:val="00733F36"/>
    <w:rsid w:val="007341D2"/>
    <w:rsid w:val="0073470F"/>
    <w:rsid w:val="00734976"/>
    <w:rsid w:val="00734CDF"/>
    <w:rsid w:val="00734FBC"/>
    <w:rsid w:val="00735DED"/>
    <w:rsid w:val="007363E4"/>
    <w:rsid w:val="00736D1B"/>
    <w:rsid w:val="00736FA5"/>
    <w:rsid w:val="007376D3"/>
    <w:rsid w:val="00737734"/>
    <w:rsid w:val="00740004"/>
    <w:rsid w:val="00740786"/>
    <w:rsid w:val="00740814"/>
    <w:rsid w:val="007409C1"/>
    <w:rsid w:val="00740D59"/>
    <w:rsid w:val="007415F9"/>
    <w:rsid w:val="0074190B"/>
    <w:rsid w:val="0074195F"/>
    <w:rsid w:val="0074225A"/>
    <w:rsid w:val="007422B1"/>
    <w:rsid w:val="00742648"/>
    <w:rsid w:val="007428C0"/>
    <w:rsid w:val="00742CA0"/>
    <w:rsid w:val="007436C5"/>
    <w:rsid w:val="0074378D"/>
    <w:rsid w:val="00744062"/>
    <w:rsid w:val="00744358"/>
    <w:rsid w:val="00744412"/>
    <w:rsid w:val="007447AF"/>
    <w:rsid w:val="00744BD5"/>
    <w:rsid w:val="00744BE6"/>
    <w:rsid w:val="00745521"/>
    <w:rsid w:val="0074607B"/>
    <w:rsid w:val="00746508"/>
    <w:rsid w:val="0074652E"/>
    <w:rsid w:val="0074674F"/>
    <w:rsid w:val="007472B0"/>
    <w:rsid w:val="007474FC"/>
    <w:rsid w:val="007475AB"/>
    <w:rsid w:val="007477B5"/>
    <w:rsid w:val="00747B9D"/>
    <w:rsid w:val="00747DC3"/>
    <w:rsid w:val="00750AB1"/>
    <w:rsid w:val="00750B7D"/>
    <w:rsid w:val="0075105E"/>
    <w:rsid w:val="00751D4A"/>
    <w:rsid w:val="00751F18"/>
    <w:rsid w:val="007523CE"/>
    <w:rsid w:val="00752971"/>
    <w:rsid w:val="00752C5C"/>
    <w:rsid w:val="00753394"/>
    <w:rsid w:val="00753A40"/>
    <w:rsid w:val="00753EC2"/>
    <w:rsid w:val="007542DA"/>
    <w:rsid w:val="00754537"/>
    <w:rsid w:val="007545CB"/>
    <w:rsid w:val="00754870"/>
    <w:rsid w:val="00754AC6"/>
    <w:rsid w:val="00754BB1"/>
    <w:rsid w:val="00754CC5"/>
    <w:rsid w:val="00754E8B"/>
    <w:rsid w:val="0075502C"/>
    <w:rsid w:val="0075504C"/>
    <w:rsid w:val="00755100"/>
    <w:rsid w:val="007578FC"/>
    <w:rsid w:val="00760589"/>
    <w:rsid w:val="007608B1"/>
    <w:rsid w:val="00760EAE"/>
    <w:rsid w:val="00761067"/>
    <w:rsid w:val="00761CCB"/>
    <w:rsid w:val="00761FE1"/>
    <w:rsid w:val="007621A6"/>
    <w:rsid w:val="00762426"/>
    <w:rsid w:val="0076255D"/>
    <w:rsid w:val="00763214"/>
    <w:rsid w:val="00763351"/>
    <w:rsid w:val="00763649"/>
    <w:rsid w:val="00763DA5"/>
    <w:rsid w:val="00763F9C"/>
    <w:rsid w:val="00764A49"/>
    <w:rsid w:val="00764DDF"/>
    <w:rsid w:val="00765772"/>
    <w:rsid w:val="00765FF6"/>
    <w:rsid w:val="0076604A"/>
    <w:rsid w:val="007660EE"/>
    <w:rsid w:val="00766554"/>
    <w:rsid w:val="00766562"/>
    <w:rsid w:val="00766794"/>
    <w:rsid w:val="00770078"/>
    <w:rsid w:val="007702C2"/>
    <w:rsid w:val="007712B8"/>
    <w:rsid w:val="00771457"/>
    <w:rsid w:val="0077181E"/>
    <w:rsid w:val="00771F16"/>
    <w:rsid w:val="0077204F"/>
    <w:rsid w:val="0077233C"/>
    <w:rsid w:val="00772734"/>
    <w:rsid w:val="00772C50"/>
    <w:rsid w:val="0077307B"/>
    <w:rsid w:val="0077377D"/>
    <w:rsid w:val="00773991"/>
    <w:rsid w:val="00773BCB"/>
    <w:rsid w:val="00774111"/>
    <w:rsid w:val="0077418B"/>
    <w:rsid w:val="00774232"/>
    <w:rsid w:val="00774D98"/>
    <w:rsid w:val="00774F29"/>
    <w:rsid w:val="00775488"/>
    <w:rsid w:val="007756AD"/>
    <w:rsid w:val="007758BE"/>
    <w:rsid w:val="00775DCB"/>
    <w:rsid w:val="00776137"/>
    <w:rsid w:val="0077636F"/>
    <w:rsid w:val="00776991"/>
    <w:rsid w:val="00776C42"/>
    <w:rsid w:val="007770D4"/>
    <w:rsid w:val="00777455"/>
    <w:rsid w:val="00780962"/>
    <w:rsid w:val="007809C5"/>
    <w:rsid w:val="00780C84"/>
    <w:rsid w:val="00781064"/>
    <w:rsid w:val="00781C17"/>
    <w:rsid w:val="00782090"/>
    <w:rsid w:val="0078221C"/>
    <w:rsid w:val="007823CB"/>
    <w:rsid w:val="007827E7"/>
    <w:rsid w:val="00782ABF"/>
    <w:rsid w:val="00782D56"/>
    <w:rsid w:val="00783925"/>
    <w:rsid w:val="00784ED6"/>
    <w:rsid w:val="0078612B"/>
    <w:rsid w:val="00786234"/>
    <w:rsid w:val="007866D4"/>
    <w:rsid w:val="00786837"/>
    <w:rsid w:val="00786AFC"/>
    <w:rsid w:val="00786FBB"/>
    <w:rsid w:val="00787458"/>
    <w:rsid w:val="00790284"/>
    <w:rsid w:val="007904F1"/>
    <w:rsid w:val="00790B51"/>
    <w:rsid w:val="00790B81"/>
    <w:rsid w:val="00791028"/>
    <w:rsid w:val="00791250"/>
    <w:rsid w:val="00791DA5"/>
    <w:rsid w:val="00791F06"/>
    <w:rsid w:val="0079215C"/>
    <w:rsid w:val="00792B0D"/>
    <w:rsid w:val="00792CD3"/>
    <w:rsid w:val="00792FA8"/>
    <w:rsid w:val="00793583"/>
    <w:rsid w:val="007937B9"/>
    <w:rsid w:val="00793A9A"/>
    <w:rsid w:val="00793BEC"/>
    <w:rsid w:val="007941CB"/>
    <w:rsid w:val="00794DAB"/>
    <w:rsid w:val="007950D1"/>
    <w:rsid w:val="007958FD"/>
    <w:rsid w:val="00796133"/>
    <w:rsid w:val="00796660"/>
    <w:rsid w:val="00796E5A"/>
    <w:rsid w:val="00796F7C"/>
    <w:rsid w:val="00797AFE"/>
    <w:rsid w:val="00797C3B"/>
    <w:rsid w:val="007A07F0"/>
    <w:rsid w:val="007A0E54"/>
    <w:rsid w:val="007A137E"/>
    <w:rsid w:val="007A1804"/>
    <w:rsid w:val="007A1C2E"/>
    <w:rsid w:val="007A2325"/>
    <w:rsid w:val="007A2390"/>
    <w:rsid w:val="007A2867"/>
    <w:rsid w:val="007A2A54"/>
    <w:rsid w:val="007A2B16"/>
    <w:rsid w:val="007A3B5B"/>
    <w:rsid w:val="007A4661"/>
    <w:rsid w:val="007A4FA0"/>
    <w:rsid w:val="007A5280"/>
    <w:rsid w:val="007A5BC8"/>
    <w:rsid w:val="007A5E26"/>
    <w:rsid w:val="007A5F02"/>
    <w:rsid w:val="007A5FBE"/>
    <w:rsid w:val="007A5FCD"/>
    <w:rsid w:val="007A624E"/>
    <w:rsid w:val="007A6362"/>
    <w:rsid w:val="007A63A5"/>
    <w:rsid w:val="007A6AEF"/>
    <w:rsid w:val="007A779B"/>
    <w:rsid w:val="007A7BFE"/>
    <w:rsid w:val="007A7CF1"/>
    <w:rsid w:val="007A7E65"/>
    <w:rsid w:val="007B0420"/>
    <w:rsid w:val="007B09DB"/>
    <w:rsid w:val="007B1037"/>
    <w:rsid w:val="007B1CA6"/>
    <w:rsid w:val="007B22B5"/>
    <w:rsid w:val="007B3129"/>
    <w:rsid w:val="007B3842"/>
    <w:rsid w:val="007B4091"/>
    <w:rsid w:val="007B4575"/>
    <w:rsid w:val="007B460F"/>
    <w:rsid w:val="007B4824"/>
    <w:rsid w:val="007B48DE"/>
    <w:rsid w:val="007B56BE"/>
    <w:rsid w:val="007B570E"/>
    <w:rsid w:val="007B615A"/>
    <w:rsid w:val="007B62DD"/>
    <w:rsid w:val="007B6A50"/>
    <w:rsid w:val="007B7804"/>
    <w:rsid w:val="007B7902"/>
    <w:rsid w:val="007B7C86"/>
    <w:rsid w:val="007B7F83"/>
    <w:rsid w:val="007C0389"/>
    <w:rsid w:val="007C105E"/>
    <w:rsid w:val="007C191F"/>
    <w:rsid w:val="007C1B64"/>
    <w:rsid w:val="007C1E91"/>
    <w:rsid w:val="007C2265"/>
    <w:rsid w:val="007C247A"/>
    <w:rsid w:val="007C314F"/>
    <w:rsid w:val="007C370B"/>
    <w:rsid w:val="007C3B42"/>
    <w:rsid w:val="007C3E75"/>
    <w:rsid w:val="007C3F4C"/>
    <w:rsid w:val="007C4E85"/>
    <w:rsid w:val="007C5059"/>
    <w:rsid w:val="007C5C3B"/>
    <w:rsid w:val="007C5CB7"/>
    <w:rsid w:val="007C5DF0"/>
    <w:rsid w:val="007C61F0"/>
    <w:rsid w:val="007C6AC2"/>
    <w:rsid w:val="007C6CDE"/>
    <w:rsid w:val="007C7220"/>
    <w:rsid w:val="007C76AB"/>
    <w:rsid w:val="007D047D"/>
    <w:rsid w:val="007D07C8"/>
    <w:rsid w:val="007D08C1"/>
    <w:rsid w:val="007D0EBD"/>
    <w:rsid w:val="007D0FA2"/>
    <w:rsid w:val="007D111E"/>
    <w:rsid w:val="007D133B"/>
    <w:rsid w:val="007D177D"/>
    <w:rsid w:val="007D1B6A"/>
    <w:rsid w:val="007D1E3D"/>
    <w:rsid w:val="007D24B3"/>
    <w:rsid w:val="007D294F"/>
    <w:rsid w:val="007D29C7"/>
    <w:rsid w:val="007D2A9D"/>
    <w:rsid w:val="007D2BCC"/>
    <w:rsid w:val="007D2F05"/>
    <w:rsid w:val="007D31F4"/>
    <w:rsid w:val="007D344B"/>
    <w:rsid w:val="007D34B1"/>
    <w:rsid w:val="007D35D3"/>
    <w:rsid w:val="007D3C0F"/>
    <w:rsid w:val="007D45D6"/>
    <w:rsid w:val="007D49E7"/>
    <w:rsid w:val="007D49FA"/>
    <w:rsid w:val="007D4AAD"/>
    <w:rsid w:val="007D4EA9"/>
    <w:rsid w:val="007D539F"/>
    <w:rsid w:val="007D5605"/>
    <w:rsid w:val="007D56EC"/>
    <w:rsid w:val="007D5841"/>
    <w:rsid w:val="007D5871"/>
    <w:rsid w:val="007D5B34"/>
    <w:rsid w:val="007D5B95"/>
    <w:rsid w:val="007D5C6A"/>
    <w:rsid w:val="007D60B9"/>
    <w:rsid w:val="007D61FA"/>
    <w:rsid w:val="007D6BB8"/>
    <w:rsid w:val="007D721E"/>
    <w:rsid w:val="007D7514"/>
    <w:rsid w:val="007D764D"/>
    <w:rsid w:val="007D7859"/>
    <w:rsid w:val="007D7AB5"/>
    <w:rsid w:val="007D7FC2"/>
    <w:rsid w:val="007E0580"/>
    <w:rsid w:val="007E0A9B"/>
    <w:rsid w:val="007E1275"/>
    <w:rsid w:val="007E1C9F"/>
    <w:rsid w:val="007E234E"/>
    <w:rsid w:val="007E2392"/>
    <w:rsid w:val="007E2AE2"/>
    <w:rsid w:val="007E3531"/>
    <w:rsid w:val="007E369C"/>
    <w:rsid w:val="007E3CBF"/>
    <w:rsid w:val="007E3EF9"/>
    <w:rsid w:val="007E4E32"/>
    <w:rsid w:val="007E51A5"/>
    <w:rsid w:val="007E51AB"/>
    <w:rsid w:val="007E549F"/>
    <w:rsid w:val="007E55AF"/>
    <w:rsid w:val="007E5E5C"/>
    <w:rsid w:val="007E6085"/>
    <w:rsid w:val="007E658D"/>
    <w:rsid w:val="007E67C5"/>
    <w:rsid w:val="007E6964"/>
    <w:rsid w:val="007F0004"/>
    <w:rsid w:val="007F017E"/>
    <w:rsid w:val="007F064E"/>
    <w:rsid w:val="007F08EA"/>
    <w:rsid w:val="007F11AD"/>
    <w:rsid w:val="007F1999"/>
    <w:rsid w:val="007F2664"/>
    <w:rsid w:val="007F272D"/>
    <w:rsid w:val="007F2C1E"/>
    <w:rsid w:val="007F2D64"/>
    <w:rsid w:val="007F2E04"/>
    <w:rsid w:val="007F33C2"/>
    <w:rsid w:val="007F36B6"/>
    <w:rsid w:val="007F38DE"/>
    <w:rsid w:val="007F41AB"/>
    <w:rsid w:val="007F41D1"/>
    <w:rsid w:val="007F4202"/>
    <w:rsid w:val="007F6154"/>
    <w:rsid w:val="007F6A4A"/>
    <w:rsid w:val="007F6B2F"/>
    <w:rsid w:val="007F7C70"/>
    <w:rsid w:val="008005B9"/>
    <w:rsid w:val="00800F2A"/>
    <w:rsid w:val="00801706"/>
    <w:rsid w:val="00801AC3"/>
    <w:rsid w:val="00801EBB"/>
    <w:rsid w:val="008020A7"/>
    <w:rsid w:val="0080256D"/>
    <w:rsid w:val="00802959"/>
    <w:rsid w:val="00802F1A"/>
    <w:rsid w:val="00802FA8"/>
    <w:rsid w:val="008032B1"/>
    <w:rsid w:val="00803971"/>
    <w:rsid w:val="00804260"/>
    <w:rsid w:val="008043F6"/>
    <w:rsid w:val="0080446C"/>
    <w:rsid w:val="00804C9E"/>
    <w:rsid w:val="0080541F"/>
    <w:rsid w:val="00805BB4"/>
    <w:rsid w:val="00806445"/>
    <w:rsid w:val="00806B6C"/>
    <w:rsid w:val="00806F4C"/>
    <w:rsid w:val="008071A5"/>
    <w:rsid w:val="008074D5"/>
    <w:rsid w:val="00807DEC"/>
    <w:rsid w:val="00807FCC"/>
    <w:rsid w:val="00810C27"/>
    <w:rsid w:val="00810DCD"/>
    <w:rsid w:val="00810F8A"/>
    <w:rsid w:val="00811210"/>
    <w:rsid w:val="00811E8B"/>
    <w:rsid w:val="008122E6"/>
    <w:rsid w:val="0081291C"/>
    <w:rsid w:val="00812994"/>
    <w:rsid w:val="00812AD8"/>
    <w:rsid w:val="00812B88"/>
    <w:rsid w:val="0081354F"/>
    <w:rsid w:val="00813891"/>
    <w:rsid w:val="008147CD"/>
    <w:rsid w:val="00815379"/>
    <w:rsid w:val="00815F25"/>
    <w:rsid w:val="00815F99"/>
    <w:rsid w:val="008162E2"/>
    <w:rsid w:val="00816DE6"/>
    <w:rsid w:val="00816EAE"/>
    <w:rsid w:val="008170C8"/>
    <w:rsid w:val="008171E8"/>
    <w:rsid w:val="0081742D"/>
    <w:rsid w:val="00817B0D"/>
    <w:rsid w:val="00817C32"/>
    <w:rsid w:val="00817D8D"/>
    <w:rsid w:val="00817E31"/>
    <w:rsid w:val="008201AB"/>
    <w:rsid w:val="008203AD"/>
    <w:rsid w:val="00820592"/>
    <w:rsid w:val="008206B8"/>
    <w:rsid w:val="00820736"/>
    <w:rsid w:val="00820B95"/>
    <w:rsid w:val="008213DB"/>
    <w:rsid w:val="008215A9"/>
    <w:rsid w:val="008217EB"/>
    <w:rsid w:val="00821F6F"/>
    <w:rsid w:val="008226CE"/>
    <w:rsid w:val="00822C01"/>
    <w:rsid w:val="008236BB"/>
    <w:rsid w:val="0082399F"/>
    <w:rsid w:val="0082527E"/>
    <w:rsid w:val="008254EE"/>
    <w:rsid w:val="0082566B"/>
    <w:rsid w:val="00825972"/>
    <w:rsid w:val="00826357"/>
    <w:rsid w:val="00826621"/>
    <w:rsid w:val="008266CD"/>
    <w:rsid w:val="008268F3"/>
    <w:rsid w:val="00826C53"/>
    <w:rsid w:val="00826E76"/>
    <w:rsid w:val="008273FB"/>
    <w:rsid w:val="00827C37"/>
    <w:rsid w:val="00830370"/>
    <w:rsid w:val="008306C5"/>
    <w:rsid w:val="0083081D"/>
    <w:rsid w:val="00830830"/>
    <w:rsid w:val="00830CC3"/>
    <w:rsid w:val="00830FFB"/>
    <w:rsid w:val="008318D6"/>
    <w:rsid w:val="00831904"/>
    <w:rsid w:val="00831C3F"/>
    <w:rsid w:val="0083270C"/>
    <w:rsid w:val="00832D2A"/>
    <w:rsid w:val="0083329E"/>
    <w:rsid w:val="00833351"/>
    <w:rsid w:val="00833D98"/>
    <w:rsid w:val="008341EC"/>
    <w:rsid w:val="00834D47"/>
    <w:rsid w:val="0083548E"/>
    <w:rsid w:val="0083563E"/>
    <w:rsid w:val="0083564D"/>
    <w:rsid w:val="00835745"/>
    <w:rsid w:val="00835947"/>
    <w:rsid w:val="00836114"/>
    <w:rsid w:val="008361C0"/>
    <w:rsid w:val="00836700"/>
    <w:rsid w:val="008367CF"/>
    <w:rsid w:val="00836A14"/>
    <w:rsid w:val="00836D39"/>
    <w:rsid w:val="00837345"/>
    <w:rsid w:val="00837B3B"/>
    <w:rsid w:val="00837B4F"/>
    <w:rsid w:val="00837F06"/>
    <w:rsid w:val="0084079D"/>
    <w:rsid w:val="0084090E"/>
    <w:rsid w:val="008409E1"/>
    <w:rsid w:val="00840EFB"/>
    <w:rsid w:val="00841135"/>
    <w:rsid w:val="00841446"/>
    <w:rsid w:val="0084145E"/>
    <w:rsid w:val="008418D2"/>
    <w:rsid w:val="00841CBD"/>
    <w:rsid w:val="008423EA"/>
    <w:rsid w:val="00842E99"/>
    <w:rsid w:val="00842EB3"/>
    <w:rsid w:val="008434B5"/>
    <w:rsid w:val="00843549"/>
    <w:rsid w:val="00845D6A"/>
    <w:rsid w:val="00846708"/>
    <w:rsid w:val="00846A68"/>
    <w:rsid w:val="008472B3"/>
    <w:rsid w:val="008503AD"/>
    <w:rsid w:val="00850E4D"/>
    <w:rsid w:val="00851454"/>
    <w:rsid w:val="008514F4"/>
    <w:rsid w:val="00851BED"/>
    <w:rsid w:val="00851CA0"/>
    <w:rsid w:val="00852236"/>
    <w:rsid w:val="00852853"/>
    <w:rsid w:val="008533C7"/>
    <w:rsid w:val="00853A66"/>
    <w:rsid w:val="00854094"/>
    <w:rsid w:val="00854851"/>
    <w:rsid w:val="00854B45"/>
    <w:rsid w:val="00855279"/>
    <w:rsid w:val="0085538C"/>
    <w:rsid w:val="0085559A"/>
    <w:rsid w:val="00855F61"/>
    <w:rsid w:val="008561AC"/>
    <w:rsid w:val="00856728"/>
    <w:rsid w:val="00856817"/>
    <w:rsid w:val="00856E4E"/>
    <w:rsid w:val="00856F24"/>
    <w:rsid w:val="00857705"/>
    <w:rsid w:val="00857ABC"/>
    <w:rsid w:val="008604C3"/>
    <w:rsid w:val="00860F99"/>
    <w:rsid w:val="008611E8"/>
    <w:rsid w:val="008611FE"/>
    <w:rsid w:val="00861B5E"/>
    <w:rsid w:val="008622D8"/>
    <w:rsid w:val="0086234D"/>
    <w:rsid w:val="0086287D"/>
    <w:rsid w:val="00862901"/>
    <w:rsid w:val="00862E2A"/>
    <w:rsid w:val="00863336"/>
    <w:rsid w:val="00863683"/>
    <w:rsid w:val="0086376F"/>
    <w:rsid w:val="0086386B"/>
    <w:rsid w:val="00863CD8"/>
    <w:rsid w:val="008640BB"/>
    <w:rsid w:val="00864234"/>
    <w:rsid w:val="00864D6E"/>
    <w:rsid w:val="00864E74"/>
    <w:rsid w:val="00865162"/>
    <w:rsid w:val="00865371"/>
    <w:rsid w:val="0086564D"/>
    <w:rsid w:val="00865693"/>
    <w:rsid w:val="00865B66"/>
    <w:rsid w:val="00870140"/>
    <w:rsid w:val="008704A2"/>
    <w:rsid w:val="00871900"/>
    <w:rsid w:val="00871EA7"/>
    <w:rsid w:val="00871F31"/>
    <w:rsid w:val="00872283"/>
    <w:rsid w:val="00873C5A"/>
    <w:rsid w:val="008740CF"/>
    <w:rsid w:val="0087445C"/>
    <w:rsid w:val="0087455C"/>
    <w:rsid w:val="00874612"/>
    <w:rsid w:val="008749F5"/>
    <w:rsid w:val="0087503A"/>
    <w:rsid w:val="008758CF"/>
    <w:rsid w:val="008759F9"/>
    <w:rsid w:val="008761C9"/>
    <w:rsid w:val="00876280"/>
    <w:rsid w:val="00876534"/>
    <w:rsid w:val="00876B18"/>
    <w:rsid w:val="00876D1F"/>
    <w:rsid w:val="00876DB0"/>
    <w:rsid w:val="00877364"/>
    <w:rsid w:val="00880542"/>
    <w:rsid w:val="0088087F"/>
    <w:rsid w:val="00880C20"/>
    <w:rsid w:val="00880DB8"/>
    <w:rsid w:val="00880E16"/>
    <w:rsid w:val="00880E90"/>
    <w:rsid w:val="00880F39"/>
    <w:rsid w:val="008812E9"/>
    <w:rsid w:val="00881884"/>
    <w:rsid w:val="00881D8C"/>
    <w:rsid w:val="00882B7C"/>
    <w:rsid w:val="00883DF8"/>
    <w:rsid w:val="00883E1E"/>
    <w:rsid w:val="00884287"/>
    <w:rsid w:val="008847BE"/>
    <w:rsid w:val="00884D65"/>
    <w:rsid w:val="00884E3F"/>
    <w:rsid w:val="008856F2"/>
    <w:rsid w:val="00885D4D"/>
    <w:rsid w:val="00885FF3"/>
    <w:rsid w:val="0088600E"/>
    <w:rsid w:val="00886098"/>
    <w:rsid w:val="00886644"/>
    <w:rsid w:val="008868DD"/>
    <w:rsid w:val="0088724F"/>
    <w:rsid w:val="008878FC"/>
    <w:rsid w:val="00890566"/>
    <w:rsid w:val="0089072C"/>
    <w:rsid w:val="00891286"/>
    <w:rsid w:val="008913F2"/>
    <w:rsid w:val="00891F3B"/>
    <w:rsid w:val="00892567"/>
    <w:rsid w:val="00892AEB"/>
    <w:rsid w:val="00893376"/>
    <w:rsid w:val="00893651"/>
    <w:rsid w:val="00893E65"/>
    <w:rsid w:val="008945A3"/>
    <w:rsid w:val="0089467E"/>
    <w:rsid w:val="0089528B"/>
    <w:rsid w:val="00895EB0"/>
    <w:rsid w:val="0089650F"/>
    <w:rsid w:val="00896ADC"/>
    <w:rsid w:val="008970DB"/>
    <w:rsid w:val="008973A6"/>
    <w:rsid w:val="00897574"/>
    <w:rsid w:val="0089757B"/>
    <w:rsid w:val="00897EE4"/>
    <w:rsid w:val="008A04AD"/>
    <w:rsid w:val="008A084D"/>
    <w:rsid w:val="008A09D0"/>
    <w:rsid w:val="008A13F7"/>
    <w:rsid w:val="008A1518"/>
    <w:rsid w:val="008A1E35"/>
    <w:rsid w:val="008A2952"/>
    <w:rsid w:val="008A393D"/>
    <w:rsid w:val="008A40CD"/>
    <w:rsid w:val="008A415E"/>
    <w:rsid w:val="008A41CC"/>
    <w:rsid w:val="008A4456"/>
    <w:rsid w:val="008A5023"/>
    <w:rsid w:val="008A5174"/>
    <w:rsid w:val="008A55B9"/>
    <w:rsid w:val="008A59F9"/>
    <w:rsid w:val="008A5DCC"/>
    <w:rsid w:val="008A5E7F"/>
    <w:rsid w:val="008A6424"/>
    <w:rsid w:val="008A6AD1"/>
    <w:rsid w:val="008A6FA9"/>
    <w:rsid w:val="008A7396"/>
    <w:rsid w:val="008A7AEA"/>
    <w:rsid w:val="008A7D61"/>
    <w:rsid w:val="008B0353"/>
    <w:rsid w:val="008B0AA9"/>
    <w:rsid w:val="008B0BBC"/>
    <w:rsid w:val="008B0E8A"/>
    <w:rsid w:val="008B1656"/>
    <w:rsid w:val="008B1F46"/>
    <w:rsid w:val="008B230D"/>
    <w:rsid w:val="008B2DD7"/>
    <w:rsid w:val="008B3778"/>
    <w:rsid w:val="008B3FBD"/>
    <w:rsid w:val="008B454D"/>
    <w:rsid w:val="008B4619"/>
    <w:rsid w:val="008B4A14"/>
    <w:rsid w:val="008B4A5D"/>
    <w:rsid w:val="008B4B1C"/>
    <w:rsid w:val="008B4B86"/>
    <w:rsid w:val="008B4C62"/>
    <w:rsid w:val="008B544E"/>
    <w:rsid w:val="008B5CB1"/>
    <w:rsid w:val="008B5EAF"/>
    <w:rsid w:val="008B668A"/>
    <w:rsid w:val="008B6F5D"/>
    <w:rsid w:val="008C02A8"/>
    <w:rsid w:val="008C0E31"/>
    <w:rsid w:val="008C10BF"/>
    <w:rsid w:val="008C1D32"/>
    <w:rsid w:val="008C1E1C"/>
    <w:rsid w:val="008C1F3C"/>
    <w:rsid w:val="008C1FB5"/>
    <w:rsid w:val="008C2722"/>
    <w:rsid w:val="008C2BB0"/>
    <w:rsid w:val="008C3B06"/>
    <w:rsid w:val="008C3B8E"/>
    <w:rsid w:val="008C42F1"/>
    <w:rsid w:val="008C4321"/>
    <w:rsid w:val="008C4E02"/>
    <w:rsid w:val="008C5044"/>
    <w:rsid w:val="008C52C3"/>
    <w:rsid w:val="008C54AB"/>
    <w:rsid w:val="008C5579"/>
    <w:rsid w:val="008C5AC6"/>
    <w:rsid w:val="008C613C"/>
    <w:rsid w:val="008C6942"/>
    <w:rsid w:val="008C695F"/>
    <w:rsid w:val="008C69FB"/>
    <w:rsid w:val="008C74E1"/>
    <w:rsid w:val="008C761E"/>
    <w:rsid w:val="008C7C2C"/>
    <w:rsid w:val="008C7CA6"/>
    <w:rsid w:val="008D043A"/>
    <w:rsid w:val="008D0581"/>
    <w:rsid w:val="008D10B4"/>
    <w:rsid w:val="008D15E1"/>
    <w:rsid w:val="008D1DF2"/>
    <w:rsid w:val="008D245B"/>
    <w:rsid w:val="008D26A8"/>
    <w:rsid w:val="008D2707"/>
    <w:rsid w:val="008D358F"/>
    <w:rsid w:val="008D392A"/>
    <w:rsid w:val="008D3AA6"/>
    <w:rsid w:val="008D3ACB"/>
    <w:rsid w:val="008D41AE"/>
    <w:rsid w:val="008D439C"/>
    <w:rsid w:val="008D4A65"/>
    <w:rsid w:val="008D5C41"/>
    <w:rsid w:val="008D5E05"/>
    <w:rsid w:val="008D5FA9"/>
    <w:rsid w:val="008D6099"/>
    <w:rsid w:val="008D60F6"/>
    <w:rsid w:val="008D6449"/>
    <w:rsid w:val="008D64A6"/>
    <w:rsid w:val="008D6AC3"/>
    <w:rsid w:val="008D73D9"/>
    <w:rsid w:val="008D760D"/>
    <w:rsid w:val="008D76B0"/>
    <w:rsid w:val="008D7894"/>
    <w:rsid w:val="008E03BE"/>
    <w:rsid w:val="008E0B34"/>
    <w:rsid w:val="008E10B4"/>
    <w:rsid w:val="008E1611"/>
    <w:rsid w:val="008E1A65"/>
    <w:rsid w:val="008E271B"/>
    <w:rsid w:val="008E2C18"/>
    <w:rsid w:val="008E3851"/>
    <w:rsid w:val="008E3BD5"/>
    <w:rsid w:val="008E4097"/>
    <w:rsid w:val="008E47C1"/>
    <w:rsid w:val="008E4B06"/>
    <w:rsid w:val="008E582E"/>
    <w:rsid w:val="008E595F"/>
    <w:rsid w:val="008E5C4D"/>
    <w:rsid w:val="008E5DA0"/>
    <w:rsid w:val="008E5E56"/>
    <w:rsid w:val="008E6A15"/>
    <w:rsid w:val="008E6C7B"/>
    <w:rsid w:val="008E71BB"/>
    <w:rsid w:val="008E7553"/>
    <w:rsid w:val="008E7B77"/>
    <w:rsid w:val="008E7C3D"/>
    <w:rsid w:val="008E7C4C"/>
    <w:rsid w:val="008E7C6B"/>
    <w:rsid w:val="008E7E55"/>
    <w:rsid w:val="008E7E7A"/>
    <w:rsid w:val="008F04D8"/>
    <w:rsid w:val="008F0C79"/>
    <w:rsid w:val="008F1299"/>
    <w:rsid w:val="008F1DE4"/>
    <w:rsid w:val="008F1FD4"/>
    <w:rsid w:val="008F2918"/>
    <w:rsid w:val="008F3011"/>
    <w:rsid w:val="008F39AE"/>
    <w:rsid w:val="008F3BDC"/>
    <w:rsid w:val="008F44B4"/>
    <w:rsid w:val="008F46C9"/>
    <w:rsid w:val="008F4BD5"/>
    <w:rsid w:val="008F568B"/>
    <w:rsid w:val="008F5E63"/>
    <w:rsid w:val="008F6A29"/>
    <w:rsid w:val="008F6E7C"/>
    <w:rsid w:val="008F72F4"/>
    <w:rsid w:val="008F75AC"/>
    <w:rsid w:val="008F75C8"/>
    <w:rsid w:val="008F7B24"/>
    <w:rsid w:val="009006D2"/>
    <w:rsid w:val="009008AB"/>
    <w:rsid w:val="00900E23"/>
    <w:rsid w:val="00901C7E"/>
    <w:rsid w:val="00901F37"/>
    <w:rsid w:val="0090225A"/>
    <w:rsid w:val="00902313"/>
    <w:rsid w:val="0090371A"/>
    <w:rsid w:val="00903764"/>
    <w:rsid w:val="00903A60"/>
    <w:rsid w:val="0090453E"/>
    <w:rsid w:val="009047AA"/>
    <w:rsid w:val="009053C8"/>
    <w:rsid w:val="0090543E"/>
    <w:rsid w:val="0090554E"/>
    <w:rsid w:val="00905621"/>
    <w:rsid w:val="00905A30"/>
    <w:rsid w:val="00905CEA"/>
    <w:rsid w:val="00905F45"/>
    <w:rsid w:val="0090653F"/>
    <w:rsid w:val="0090668E"/>
    <w:rsid w:val="00906717"/>
    <w:rsid w:val="00906F4E"/>
    <w:rsid w:val="009077E3"/>
    <w:rsid w:val="00911535"/>
    <w:rsid w:val="0091198A"/>
    <w:rsid w:val="009119EF"/>
    <w:rsid w:val="00912072"/>
    <w:rsid w:val="00912AE3"/>
    <w:rsid w:val="00912DC0"/>
    <w:rsid w:val="00912F5C"/>
    <w:rsid w:val="0091307F"/>
    <w:rsid w:val="00913429"/>
    <w:rsid w:val="009135C6"/>
    <w:rsid w:val="009137DB"/>
    <w:rsid w:val="00913884"/>
    <w:rsid w:val="00913B0F"/>
    <w:rsid w:val="00913B1D"/>
    <w:rsid w:val="00913B5D"/>
    <w:rsid w:val="00913E51"/>
    <w:rsid w:val="00913F22"/>
    <w:rsid w:val="00914098"/>
    <w:rsid w:val="009141F4"/>
    <w:rsid w:val="00914547"/>
    <w:rsid w:val="00914647"/>
    <w:rsid w:val="00914663"/>
    <w:rsid w:val="00914B0B"/>
    <w:rsid w:val="009153CD"/>
    <w:rsid w:val="00916743"/>
    <w:rsid w:val="00916BD9"/>
    <w:rsid w:val="00916F67"/>
    <w:rsid w:val="0091731B"/>
    <w:rsid w:val="0091794A"/>
    <w:rsid w:val="00917B67"/>
    <w:rsid w:val="009202A7"/>
    <w:rsid w:val="00920A8D"/>
    <w:rsid w:val="00920AD2"/>
    <w:rsid w:val="009212BE"/>
    <w:rsid w:val="0092153F"/>
    <w:rsid w:val="009218BF"/>
    <w:rsid w:val="00921FBD"/>
    <w:rsid w:val="0092253C"/>
    <w:rsid w:val="00922984"/>
    <w:rsid w:val="0092394A"/>
    <w:rsid w:val="00923C38"/>
    <w:rsid w:val="00923D10"/>
    <w:rsid w:val="009245B0"/>
    <w:rsid w:val="00924E77"/>
    <w:rsid w:val="00924F86"/>
    <w:rsid w:val="00925046"/>
    <w:rsid w:val="009256CD"/>
    <w:rsid w:val="00927471"/>
    <w:rsid w:val="00927600"/>
    <w:rsid w:val="009279CF"/>
    <w:rsid w:val="00927FE8"/>
    <w:rsid w:val="00930383"/>
    <w:rsid w:val="009307ED"/>
    <w:rsid w:val="009308E1"/>
    <w:rsid w:val="00931053"/>
    <w:rsid w:val="0093114A"/>
    <w:rsid w:val="00932160"/>
    <w:rsid w:val="00932271"/>
    <w:rsid w:val="009322E5"/>
    <w:rsid w:val="009329C7"/>
    <w:rsid w:val="00932E2E"/>
    <w:rsid w:val="0093362F"/>
    <w:rsid w:val="009336E8"/>
    <w:rsid w:val="00933A6E"/>
    <w:rsid w:val="009352AF"/>
    <w:rsid w:val="00935411"/>
    <w:rsid w:val="009354D4"/>
    <w:rsid w:val="00935A5C"/>
    <w:rsid w:val="009362CD"/>
    <w:rsid w:val="009364C2"/>
    <w:rsid w:val="0093697A"/>
    <w:rsid w:val="00936F8D"/>
    <w:rsid w:val="00936FBB"/>
    <w:rsid w:val="00937641"/>
    <w:rsid w:val="00937735"/>
    <w:rsid w:val="009377BA"/>
    <w:rsid w:val="00940475"/>
    <w:rsid w:val="009409E8"/>
    <w:rsid w:val="00940C70"/>
    <w:rsid w:val="009414A6"/>
    <w:rsid w:val="00941C65"/>
    <w:rsid w:val="009424AC"/>
    <w:rsid w:val="009425CA"/>
    <w:rsid w:val="009429BE"/>
    <w:rsid w:val="00942E72"/>
    <w:rsid w:val="009439E5"/>
    <w:rsid w:val="00943C6B"/>
    <w:rsid w:val="00943EDE"/>
    <w:rsid w:val="00944902"/>
    <w:rsid w:val="00945E9B"/>
    <w:rsid w:val="00946CE8"/>
    <w:rsid w:val="0094727B"/>
    <w:rsid w:val="009472E2"/>
    <w:rsid w:val="00947E4A"/>
    <w:rsid w:val="00950117"/>
    <w:rsid w:val="009506AE"/>
    <w:rsid w:val="00950E3D"/>
    <w:rsid w:val="00950E91"/>
    <w:rsid w:val="009512E8"/>
    <w:rsid w:val="00951448"/>
    <w:rsid w:val="009516C2"/>
    <w:rsid w:val="009519E5"/>
    <w:rsid w:val="00951B97"/>
    <w:rsid w:val="00952319"/>
    <w:rsid w:val="0095249A"/>
    <w:rsid w:val="00952E08"/>
    <w:rsid w:val="00952EC7"/>
    <w:rsid w:val="00953319"/>
    <w:rsid w:val="009534DE"/>
    <w:rsid w:val="009543F9"/>
    <w:rsid w:val="0095440C"/>
    <w:rsid w:val="009544AE"/>
    <w:rsid w:val="00954B71"/>
    <w:rsid w:val="00954B8C"/>
    <w:rsid w:val="009551F7"/>
    <w:rsid w:val="009553FE"/>
    <w:rsid w:val="00955886"/>
    <w:rsid w:val="00955B43"/>
    <w:rsid w:val="00955EC2"/>
    <w:rsid w:val="00956404"/>
    <w:rsid w:val="00956815"/>
    <w:rsid w:val="00956AC9"/>
    <w:rsid w:val="00956E44"/>
    <w:rsid w:val="00957319"/>
    <w:rsid w:val="0095776C"/>
    <w:rsid w:val="009579B8"/>
    <w:rsid w:val="00957CD9"/>
    <w:rsid w:val="00957DAB"/>
    <w:rsid w:val="00960493"/>
    <w:rsid w:val="009607E9"/>
    <w:rsid w:val="009614D3"/>
    <w:rsid w:val="0096167C"/>
    <w:rsid w:val="009619FD"/>
    <w:rsid w:val="00962962"/>
    <w:rsid w:val="00962BE1"/>
    <w:rsid w:val="0096329E"/>
    <w:rsid w:val="00963303"/>
    <w:rsid w:val="00963771"/>
    <w:rsid w:val="0096405C"/>
    <w:rsid w:val="009645E1"/>
    <w:rsid w:val="00964A23"/>
    <w:rsid w:val="00964CBC"/>
    <w:rsid w:val="009662B1"/>
    <w:rsid w:val="009664BC"/>
    <w:rsid w:val="00966518"/>
    <w:rsid w:val="009668C2"/>
    <w:rsid w:val="00967AD2"/>
    <w:rsid w:val="00967D99"/>
    <w:rsid w:val="00970530"/>
    <w:rsid w:val="00970DFE"/>
    <w:rsid w:val="00970E31"/>
    <w:rsid w:val="00970E9F"/>
    <w:rsid w:val="00971173"/>
    <w:rsid w:val="0097148F"/>
    <w:rsid w:val="00971C6B"/>
    <w:rsid w:val="009722AB"/>
    <w:rsid w:val="00972643"/>
    <w:rsid w:val="00972B1B"/>
    <w:rsid w:val="00972CFA"/>
    <w:rsid w:val="00973528"/>
    <w:rsid w:val="009735C4"/>
    <w:rsid w:val="00973623"/>
    <w:rsid w:val="00973998"/>
    <w:rsid w:val="00973B0F"/>
    <w:rsid w:val="00973FEA"/>
    <w:rsid w:val="0097409E"/>
    <w:rsid w:val="00974243"/>
    <w:rsid w:val="009747E7"/>
    <w:rsid w:val="009755A7"/>
    <w:rsid w:val="00975910"/>
    <w:rsid w:val="00975E22"/>
    <w:rsid w:val="009762C0"/>
    <w:rsid w:val="009772BB"/>
    <w:rsid w:val="00977860"/>
    <w:rsid w:val="00977E4E"/>
    <w:rsid w:val="00980295"/>
    <w:rsid w:val="00980860"/>
    <w:rsid w:val="00980943"/>
    <w:rsid w:val="00980990"/>
    <w:rsid w:val="00980E0D"/>
    <w:rsid w:val="00980F0B"/>
    <w:rsid w:val="0098121B"/>
    <w:rsid w:val="00981BD8"/>
    <w:rsid w:val="00982483"/>
    <w:rsid w:val="00982CA0"/>
    <w:rsid w:val="00983CF4"/>
    <w:rsid w:val="00984253"/>
    <w:rsid w:val="00984454"/>
    <w:rsid w:val="00984AA5"/>
    <w:rsid w:val="00984E48"/>
    <w:rsid w:val="0098571C"/>
    <w:rsid w:val="009857DB"/>
    <w:rsid w:val="00985CB3"/>
    <w:rsid w:val="00986049"/>
    <w:rsid w:val="0098611F"/>
    <w:rsid w:val="00986560"/>
    <w:rsid w:val="009866D2"/>
    <w:rsid w:val="009870B6"/>
    <w:rsid w:val="009871D0"/>
    <w:rsid w:val="009872DF"/>
    <w:rsid w:val="00987383"/>
    <w:rsid w:val="00987724"/>
    <w:rsid w:val="009878C4"/>
    <w:rsid w:val="00990415"/>
    <w:rsid w:val="00990CC3"/>
    <w:rsid w:val="00990D99"/>
    <w:rsid w:val="00990F91"/>
    <w:rsid w:val="00990FA7"/>
    <w:rsid w:val="00991B87"/>
    <w:rsid w:val="00991BC6"/>
    <w:rsid w:val="009923E1"/>
    <w:rsid w:val="0099263F"/>
    <w:rsid w:val="009926AF"/>
    <w:rsid w:val="00992888"/>
    <w:rsid w:val="00992FCF"/>
    <w:rsid w:val="009930ED"/>
    <w:rsid w:val="00993224"/>
    <w:rsid w:val="00993A1D"/>
    <w:rsid w:val="00993C0F"/>
    <w:rsid w:val="0099417F"/>
    <w:rsid w:val="00994972"/>
    <w:rsid w:val="0099498B"/>
    <w:rsid w:val="00994DC8"/>
    <w:rsid w:val="0099504A"/>
    <w:rsid w:val="0099509E"/>
    <w:rsid w:val="009950E1"/>
    <w:rsid w:val="00995A34"/>
    <w:rsid w:val="0099638A"/>
    <w:rsid w:val="0099653A"/>
    <w:rsid w:val="0099664A"/>
    <w:rsid w:val="0099697E"/>
    <w:rsid w:val="009969A6"/>
    <w:rsid w:val="00996A32"/>
    <w:rsid w:val="00996B0A"/>
    <w:rsid w:val="00996B95"/>
    <w:rsid w:val="00996F72"/>
    <w:rsid w:val="0099728B"/>
    <w:rsid w:val="0099745D"/>
    <w:rsid w:val="00997626"/>
    <w:rsid w:val="00997F7A"/>
    <w:rsid w:val="009A05E4"/>
    <w:rsid w:val="009A063E"/>
    <w:rsid w:val="009A0721"/>
    <w:rsid w:val="009A0C85"/>
    <w:rsid w:val="009A0DAF"/>
    <w:rsid w:val="009A0F6A"/>
    <w:rsid w:val="009A0FB6"/>
    <w:rsid w:val="009A0FF6"/>
    <w:rsid w:val="009A138C"/>
    <w:rsid w:val="009A1470"/>
    <w:rsid w:val="009A2653"/>
    <w:rsid w:val="009A2E47"/>
    <w:rsid w:val="009A2FC6"/>
    <w:rsid w:val="009A30C9"/>
    <w:rsid w:val="009A3111"/>
    <w:rsid w:val="009A412F"/>
    <w:rsid w:val="009A544A"/>
    <w:rsid w:val="009A58FA"/>
    <w:rsid w:val="009A5C03"/>
    <w:rsid w:val="009A6477"/>
    <w:rsid w:val="009A67F3"/>
    <w:rsid w:val="009A6E40"/>
    <w:rsid w:val="009A78ED"/>
    <w:rsid w:val="009A7A1B"/>
    <w:rsid w:val="009A7A68"/>
    <w:rsid w:val="009A7BA5"/>
    <w:rsid w:val="009A7CB7"/>
    <w:rsid w:val="009A7D3B"/>
    <w:rsid w:val="009A7FE9"/>
    <w:rsid w:val="009B0422"/>
    <w:rsid w:val="009B0D65"/>
    <w:rsid w:val="009B0F8D"/>
    <w:rsid w:val="009B1D2D"/>
    <w:rsid w:val="009B2B73"/>
    <w:rsid w:val="009B2F27"/>
    <w:rsid w:val="009B333E"/>
    <w:rsid w:val="009B39B9"/>
    <w:rsid w:val="009B3A5D"/>
    <w:rsid w:val="009B3AB1"/>
    <w:rsid w:val="009B3BC0"/>
    <w:rsid w:val="009B471D"/>
    <w:rsid w:val="009B4E0F"/>
    <w:rsid w:val="009B505D"/>
    <w:rsid w:val="009B5357"/>
    <w:rsid w:val="009B5419"/>
    <w:rsid w:val="009B5ADF"/>
    <w:rsid w:val="009B5FBE"/>
    <w:rsid w:val="009B61CB"/>
    <w:rsid w:val="009B6263"/>
    <w:rsid w:val="009B63CF"/>
    <w:rsid w:val="009B63ED"/>
    <w:rsid w:val="009B666B"/>
    <w:rsid w:val="009B68FB"/>
    <w:rsid w:val="009B6D9D"/>
    <w:rsid w:val="009B6F47"/>
    <w:rsid w:val="009B7DEE"/>
    <w:rsid w:val="009C01F8"/>
    <w:rsid w:val="009C146E"/>
    <w:rsid w:val="009C192F"/>
    <w:rsid w:val="009C1EBD"/>
    <w:rsid w:val="009C2637"/>
    <w:rsid w:val="009C2FD6"/>
    <w:rsid w:val="009C31C5"/>
    <w:rsid w:val="009C3347"/>
    <w:rsid w:val="009C33F2"/>
    <w:rsid w:val="009C3BB8"/>
    <w:rsid w:val="009C3BD1"/>
    <w:rsid w:val="009C3E32"/>
    <w:rsid w:val="009C4344"/>
    <w:rsid w:val="009C45D3"/>
    <w:rsid w:val="009C48C0"/>
    <w:rsid w:val="009C4B62"/>
    <w:rsid w:val="009C4F32"/>
    <w:rsid w:val="009C5F07"/>
    <w:rsid w:val="009C64FF"/>
    <w:rsid w:val="009C6C77"/>
    <w:rsid w:val="009C6FCA"/>
    <w:rsid w:val="009C72AF"/>
    <w:rsid w:val="009D092F"/>
    <w:rsid w:val="009D0ADC"/>
    <w:rsid w:val="009D2721"/>
    <w:rsid w:val="009D3A42"/>
    <w:rsid w:val="009D3AB4"/>
    <w:rsid w:val="009D3CCA"/>
    <w:rsid w:val="009D529D"/>
    <w:rsid w:val="009D53A2"/>
    <w:rsid w:val="009D5AD2"/>
    <w:rsid w:val="009D5CDD"/>
    <w:rsid w:val="009D6697"/>
    <w:rsid w:val="009D69D0"/>
    <w:rsid w:val="009D6EC1"/>
    <w:rsid w:val="009D6F0E"/>
    <w:rsid w:val="009D77FC"/>
    <w:rsid w:val="009D7A80"/>
    <w:rsid w:val="009E008B"/>
    <w:rsid w:val="009E0913"/>
    <w:rsid w:val="009E0A15"/>
    <w:rsid w:val="009E0EBE"/>
    <w:rsid w:val="009E1AE2"/>
    <w:rsid w:val="009E2552"/>
    <w:rsid w:val="009E2E12"/>
    <w:rsid w:val="009E2F7E"/>
    <w:rsid w:val="009E3586"/>
    <w:rsid w:val="009E3735"/>
    <w:rsid w:val="009E3951"/>
    <w:rsid w:val="009E3C9A"/>
    <w:rsid w:val="009E3E07"/>
    <w:rsid w:val="009E444E"/>
    <w:rsid w:val="009E4EA4"/>
    <w:rsid w:val="009E4FB9"/>
    <w:rsid w:val="009E50AB"/>
    <w:rsid w:val="009E52BC"/>
    <w:rsid w:val="009E5331"/>
    <w:rsid w:val="009E5503"/>
    <w:rsid w:val="009E555F"/>
    <w:rsid w:val="009E575B"/>
    <w:rsid w:val="009E5809"/>
    <w:rsid w:val="009E7107"/>
    <w:rsid w:val="009E71DE"/>
    <w:rsid w:val="009E730A"/>
    <w:rsid w:val="009E7B9E"/>
    <w:rsid w:val="009F0291"/>
    <w:rsid w:val="009F05EB"/>
    <w:rsid w:val="009F0996"/>
    <w:rsid w:val="009F1099"/>
    <w:rsid w:val="009F1663"/>
    <w:rsid w:val="009F1F29"/>
    <w:rsid w:val="009F2118"/>
    <w:rsid w:val="009F21D9"/>
    <w:rsid w:val="009F3AEC"/>
    <w:rsid w:val="009F3CE5"/>
    <w:rsid w:val="009F49E9"/>
    <w:rsid w:val="009F56BF"/>
    <w:rsid w:val="009F62BD"/>
    <w:rsid w:val="009F7269"/>
    <w:rsid w:val="009F73DE"/>
    <w:rsid w:val="00A0025C"/>
    <w:rsid w:val="00A00DA7"/>
    <w:rsid w:val="00A00DE3"/>
    <w:rsid w:val="00A010BB"/>
    <w:rsid w:val="00A0239B"/>
    <w:rsid w:val="00A03372"/>
    <w:rsid w:val="00A03457"/>
    <w:rsid w:val="00A03715"/>
    <w:rsid w:val="00A03AF2"/>
    <w:rsid w:val="00A03BCA"/>
    <w:rsid w:val="00A03F86"/>
    <w:rsid w:val="00A044B7"/>
    <w:rsid w:val="00A047B3"/>
    <w:rsid w:val="00A049A8"/>
    <w:rsid w:val="00A04CEF"/>
    <w:rsid w:val="00A05534"/>
    <w:rsid w:val="00A05731"/>
    <w:rsid w:val="00A05732"/>
    <w:rsid w:val="00A05D52"/>
    <w:rsid w:val="00A06120"/>
    <w:rsid w:val="00A065D1"/>
    <w:rsid w:val="00A072DC"/>
    <w:rsid w:val="00A07459"/>
    <w:rsid w:val="00A07676"/>
    <w:rsid w:val="00A0781C"/>
    <w:rsid w:val="00A109A3"/>
    <w:rsid w:val="00A10EAC"/>
    <w:rsid w:val="00A10F4E"/>
    <w:rsid w:val="00A112E3"/>
    <w:rsid w:val="00A11687"/>
    <w:rsid w:val="00A11B29"/>
    <w:rsid w:val="00A11CC0"/>
    <w:rsid w:val="00A11E8A"/>
    <w:rsid w:val="00A12225"/>
    <w:rsid w:val="00A123A8"/>
    <w:rsid w:val="00A13235"/>
    <w:rsid w:val="00A13325"/>
    <w:rsid w:val="00A13573"/>
    <w:rsid w:val="00A13737"/>
    <w:rsid w:val="00A138D9"/>
    <w:rsid w:val="00A14027"/>
    <w:rsid w:val="00A14916"/>
    <w:rsid w:val="00A15ADE"/>
    <w:rsid w:val="00A160C7"/>
    <w:rsid w:val="00A16268"/>
    <w:rsid w:val="00A16987"/>
    <w:rsid w:val="00A16A40"/>
    <w:rsid w:val="00A16CD1"/>
    <w:rsid w:val="00A177D5"/>
    <w:rsid w:val="00A20006"/>
    <w:rsid w:val="00A2014B"/>
    <w:rsid w:val="00A20167"/>
    <w:rsid w:val="00A20275"/>
    <w:rsid w:val="00A203AC"/>
    <w:rsid w:val="00A20E32"/>
    <w:rsid w:val="00A20E94"/>
    <w:rsid w:val="00A2120A"/>
    <w:rsid w:val="00A21297"/>
    <w:rsid w:val="00A2159E"/>
    <w:rsid w:val="00A2186D"/>
    <w:rsid w:val="00A218B5"/>
    <w:rsid w:val="00A22072"/>
    <w:rsid w:val="00A2298E"/>
    <w:rsid w:val="00A229B1"/>
    <w:rsid w:val="00A22A4E"/>
    <w:rsid w:val="00A2347D"/>
    <w:rsid w:val="00A2471A"/>
    <w:rsid w:val="00A2498A"/>
    <w:rsid w:val="00A24D4B"/>
    <w:rsid w:val="00A25D0C"/>
    <w:rsid w:val="00A25EE9"/>
    <w:rsid w:val="00A260CC"/>
    <w:rsid w:val="00A26436"/>
    <w:rsid w:val="00A2655C"/>
    <w:rsid w:val="00A265FD"/>
    <w:rsid w:val="00A26FCA"/>
    <w:rsid w:val="00A2754A"/>
    <w:rsid w:val="00A2762A"/>
    <w:rsid w:val="00A30DFA"/>
    <w:rsid w:val="00A3126C"/>
    <w:rsid w:val="00A3138C"/>
    <w:rsid w:val="00A32179"/>
    <w:rsid w:val="00A329B9"/>
    <w:rsid w:val="00A32F95"/>
    <w:rsid w:val="00A33735"/>
    <w:rsid w:val="00A33B27"/>
    <w:rsid w:val="00A34A3C"/>
    <w:rsid w:val="00A34CF5"/>
    <w:rsid w:val="00A3530F"/>
    <w:rsid w:val="00A35700"/>
    <w:rsid w:val="00A35DAA"/>
    <w:rsid w:val="00A36715"/>
    <w:rsid w:val="00A36CCB"/>
    <w:rsid w:val="00A36EA4"/>
    <w:rsid w:val="00A36EBE"/>
    <w:rsid w:val="00A37068"/>
    <w:rsid w:val="00A3768B"/>
    <w:rsid w:val="00A403EC"/>
    <w:rsid w:val="00A405C4"/>
    <w:rsid w:val="00A405E3"/>
    <w:rsid w:val="00A40645"/>
    <w:rsid w:val="00A40F44"/>
    <w:rsid w:val="00A41492"/>
    <w:rsid w:val="00A4257D"/>
    <w:rsid w:val="00A42F03"/>
    <w:rsid w:val="00A42F0B"/>
    <w:rsid w:val="00A433FB"/>
    <w:rsid w:val="00A438E7"/>
    <w:rsid w:val="00A4392D"/>
    <w:rsid w:val="00A43FEB"/>
    <w:rsid w:val="00A4444F"/>
    <w:rsid w:val="00A448A7"/>
    <w:rsid w:val="00A44A56"/>
    <w:rsid w:val="00A44ABA"/>
    <w:rsid w:val="00A45222"/>
    <w:rsid w:val="00A45394"/>
    <w:rsid w:val="00A455FE"/>
    <w:rsid w:val="00A456CF"/>
    <w:rsid w:val="00A45C7A"/>
    <w:rsid w:val="00A45F6C"/>
    <w:rsid w:val="00A4604E"/>
    <w:rsid w:val="00A461F3"/>
    <w:rsid w:val="00A46213"/>
    <w:rsid w:val="00A46B1E"/>
    <w:rsid w:val="00A46CA4"/>
    <w:rsid w:val="00A4775C"/>
    <w:rsid w:val="00A478E3"/>
    <w:rsid w:val="00A5064A"/>
    <w:rsid w:val="00A51634"/>
    <w:rsid w:val="00A51919"/>
    <w:rsid w:val="00A51A13"/>
    <w:rsid w:val="00A51F41"/>
    <w:rsid w:val="00A528FC"/>
    <w:rsid w:val="00A530B9"/>
    <w:rsid w:val="00A531B2"/>
    <w:rsid w:val="00A533E2"/>
    <w:rsid w:val="00A54081"/>
    <w:rsid w:val="00A541FF"/>
    <w:rsid w:val="00A542A7"/>
    <w:rsid w:val="00A543AF"/>
    <w:rsid w:val="00A54F11"/>
    <w:rsid w:val="00A5503D"/>
    <w:rsid w:val="00A55590"/>
    <w:rsid w:val="00A55689"/>
    <w:rsid w:val="00A55750"/>
    <w:rsid w:val="00A55769"/>
    <w:rsid w:val="00A55E06"/>
    <w:rsid w:val="00A55E63"/>
    <w:rsid w:val="00A55F90"/>
    <w:rsid w:val="00A560B7"/>
    <w:rsid w:val="00A563CC"/>
    <w:rsid w:val="00A56F1B"/>
    <w:rsid w:val="00A56FDA"/>
    <w:rsid w:val="00A57112"/>
    <w:rsid w:val="00A576CC"/>
    <w:rsid w:val="00A5776B"/>
    <w:rsid w:val="00A577AC"/>
    <w:rsid w:val="00A57E83"/>
    <w:rsid w:val="00A57FCF"/>
    <w:rsid w:val="00A60A65"/>
    <w:rsid w:val="00A60F3E"/>
    <w:rsid w:val="00A61616"/>
    <w:rsid w:val="00A620E4"/>
    <w:rsid w:val="00A6231C"/>
    <w:rsid w:val="00A627B6"/>
    <w:rsid w:val="00A6291B"/>
    <w:rsid w:val="00A629B3"/>
    <w:rsid w:val="00A62E25"/>
    <w:rsid w:val="00A636B0"/>
    <w:rsid w:val="00A637ED"/>
    <w:rsid w:val="00A6396D"/>
    <w:rsid w:val="00A63E93"/>
    <w:rsid w:val="00A64199"/>
    <w:rsid w:val="00A64312"/>
    <w:rsid w:val="00A64497"/>
    <w:rsid w:val="00A6458A"/>
    <w:rsid w:val="00A65073"/>
    <w:rsid w:val="00A650AC"/>
    <w:rsid w:val="00A656B6"/>
    <w:rsid w:val="00A65846"/>
    <w:rsid w:val="00A65BA5"/>
    <w:rsid w:val="00A65FFF"/>
    <w:rsid w:val="00A66947"/>
    <w:rsid w:val="00A67184"/>
    <w:rsid w:val="00A672CA"/>
    <w:rsid w:val="00A67A49"/>
    <w:rsid w:val="00A67FD4"/>
    <w:rsid w:val="00A7069B"/>
    <w:rsid w:val="00A71012"/>
    <w:rsid w:val="00A71173"/>
    <w:rsid w:val="00A71695"/>
    <w:rsid w:val="00A71AEB"/>
    <w:rsid w:val="00A71CF5"/>
    <w:rsid w:val="00A71DC4"/>
    <w:rsid w:val="00A72F1D"/>
    <w:rsid w:val="00A72F1F"/>
    <w:rsid w:val="00A7337E"/>
    <w:rsid w:val="00A733B1"/>
    <w:rsid w:val="00A73462"/>
    <w:rsid w:val="00A7366B"/>
    <w:rsid w:val="00A739E4"/>
    <w:rsid w:val="00A743EC"/>
    <w:rsid w:val="00A74B4E"/>
    <w:rsid w:val="00A7536E"/>
    <w:rsid w:val="00A75489"/>
    <w:rsid w:val="00A75580"/>
    <w:rsid w:val="00A7581A"/>
    <w:rsid w:val="00A75B2C"/>
    <w:rsid w:val="00A75F67"/>
    <w:rsid w:val="00A7617E"/>
    <w:rsid w:val="00A76436"/>
    <w:rsid w:val="00A76639"/>
    <w:rsid w:val="00A76D4D"/>
    <w:rsid w:val="00A77B4A"/>
    <w:rsid w:val="00A80008"/>
    <w:rsid w:val="00A80317"/>
    <w:rsid w:val="00A80387"/>
    <w:rsid w:val="00A803CA"/>
    <w:rsid w:val="00A80A05"/>
    <w:rsid w:val="00A80FDF"/>
    <w:rsid w:val="00A82631"/>
    <w:rsid w:val="00A82E56"/>
    <w:rsid w:val="00A834AE"/>
    <w:rsid w:val="00A834F6"/>
    <w:rsid w:val="00A84047"/>
    <w:rsid w:val="00A841AB"/>
    <w:rsid w:val="00A84213"/>
    <w:rsid w:val="00A84480"/>
    <w:rsid w:val="00A84857"/>
    <w:rsid w:val="00A84910"/>
    <w:rsid w:val="00A849E1"/>
    <w:rsid w:val="00A84FAB"/>
    <w:rsid w:val="00A85278"/>
    <w:rsid w:val="00A85303"/>
    <w:rsid w:val="00A85353"/>
    <w:rsid w:val="00A85366"/>
    <w:rsid w:val="00A85D66"/>
    <w:rsid w:val="00A86407"/>
    <w:rsid w:val="00A8665A"/>
    <w:rsid w:val="00A869FF"/>
    <w:rsid w:val="00A86C31"/>
    <w:rsid w:val="00A86E8A"/>
    <w:rsid w:val="00A8701F"/>
    <w:rsid w:val="00A87111"/>
    <w:rsid w:val="00A87FC4"/>
    <w:rsid w:val="00A901C6"/>
    <w:rsid w:val="00A9054A"/>
    <w:rsid w:val="00A90D04"/>
    <w:rsid w:val="00A9102A"/>
    <w:rsid w:val="00A916DB"/>
    <w:rsid w:val="00A9186E"/>
    <w:rsid w:val="00A91D5C"/>
    <w:rsid w:val="00A92646"/>
    <w:rsid w:val="00A934BD"/>
    <w:rsid w:val="00A9391C"/>
    <w:rsid w:val="00A93DBE"/>
    <w:rsid w:val="00A94581"/>
    <w:rsid w:val="00A945D7"/>
    <w:rsid w:val="00A9464F"/>
    <w:rsid w:val="00A94A4C"/>
    <w:rsid w:val="00A94FDF"/>
    <w:rsid w:val="00A956D5"/>
    <w:rsid w:val="00A95B77"/>
    <w:rsid w:val="00A960E8"/>
    <w:rsid w:val="00A962C5"/>
    <w:rsid w:val="00A96A04"/>
    <w:rsid w:val="00A96AA2"/>
    <w:rsid w:val="00A97A80"/>
    <w:rsid w:val="00A97BA0"/>
    <w:rsid w:val="00A97E8A"/>
    <w:rsid w:val="00AA0077"/>
    <w:rsid w:val="00AA0A09"/>
    <w:rsid w:val="00AA0B10"/>
    <w:rsid w:val="00AA1494"/>
    <w:rsid w:val="00AA1B76"/>
    <w:rsid w:val="00AA1BB1"/>
    <w:rsid w:val="00AA215F"/>
    <w:rsid w:val="00AA22B6"/>
    <w:rsid w:val="00AA270F"/>
    <w:rsid w:val="00AA3105"/>
    <w:rsid w:val="00AA32F7"/>
    <w:rsid w:val="00AA3441"/>
    <w:rsid w:val="00AA36D8"/>
    <w:rsid w:val="00AA3C2B"/>
    <w:rsid w:val="00AA3C35"/>
    <w:rsid w:val="00AA3CE2"/>
    <w:rsid w:val="00AA3F00"/>
    <w:rsid w:val="00AA40A3"/>
    <w:rsid w:val="00AA411B"/>
    <w:rsid w:val="00AA4998"/>
    <w:rsid w:val="00AA4C81"/>
    <w:rsid w:val="00AA4DE8"/>
    <w:rsid w:val="00AA630F"/>
    <w:rsid w:val="00AA6C9B"/>
    <w:rsid w:val="00AA7270"/>
    <w:rsid w:val="00AA788E"/>
    <w:rsid w:val="00AA7A36"/>
    <w:rsid w:val="00AB07A9"/>
    <w:rsid w:val="00AB07AF"/>
    <w:rsid w:val="00AB12A7"/>
    <w:rsid w:val="00AB1F93"/>
    <w:rsid w:val="00AB1FE1"/>
    <w:rsid w:val="00AB288A"/>
    <w:rsid w:val="00AB3626"/>
    <w:rsid w:val="00AB40C5"/>
    <w:rsid w:val="00AB4122"/>
    <w:rsid w:val="00AB467C"/>
    <w:rsid w:val="00AB487F"/>
    <w:rsid w:val="00AB504B"/>
    <w:rsid w:val="00AB5933"/>
    <w:rsid w:val="00AB5F80"/>
    <w:rsid w:val="00AB600B"/>
    <w:rsid w:val="00AB6239"/>
    <w:rsid w:val="00AB6A82"/>
    <w:rsid w:val="00AB7059"/>
    <w:rsid w:val="00AB713E"/>
    <w:rsid w:val="00AB722C"/>
    <w:rsid w:val="00AB7349"/>
    <w:rsid w:val="00AB765B"/>
    <w:rsid w:val="00AB7893"/>
    <w:rsid w:val="00AB7CD8"/>
    <w:rsid w:val="00AC006D"/>
    <w:rsid w:val="00AC0114"/>
    <w:rsid w:val="00AC0803"/>
    <w:rsid w:val="00AC082F"/>
    <w:rsid w:val="00AC0BBC"/>
    <w:rsid w:val="00AC166F"/>
    <w:rsid w:val="00AC1CF0"/>
    <w:rsid w:val="00AC1D68"/>
    <w:rsid w:val="00AC1E86"/>
    <w:rsid w:val="00AC1EE9"/>
    <w:rsid w:val="00AC22C3"/>
    <w:rsid w:val="00AC2530"/>
    <w:rsid w:val="00AC2C82"/>
    <w:rsid w:val="00AC2DA4"/>
    <w:rsid w:val="00AC2DE9"/>
    <w:rsid w:val="00AC32BA"/>
    <w:rsid w:val="00AC33E6"/>
    <w:rsid w:val="00AC3598"/>
    <w:rsid w:val="00AC3824"/>
    <w:rsid w:val="00AC3C91"/>
    <w:rsid w:val="00AC3E22"/>
    <w:rsid w:val="00AC45C1"/>
    <w:rsid w:val="00AC4D73"/>
    <w:rsid w:val="00AC53B2"/>
    <w:rsid w:val="00AC56EB"/>
    <w:rsid w:val="00AC595A"/>
    <w:rsid w:val="00AC6068"/>
    <w:rsid w:val="00AC69A2"/>
    <w:rsid w:val="00AC6E44"/>
    <w:rsid w:val="00AC6E69"/>
    <w:rsid w:val="00AC70AA"/>
    <w:rsid w:val="00AC73E8"/>
    <w:rsid w:val="00AC761D"/>
    <w:rsid w:val="00AC7992"/>
    <w:rsid w:val="00AD0006"/>
    <w:rsid w:val="00AD02AC"/>
    <w:rsid w:val="00AD102D"/>
    <w:rsid w:val="00AD10E6"/>
    <w:rsid w:val="00AD1262"/>
    <w:rsid w:val="00AD1393"/>
    <w:rsid w:val="00AD193E"/>
    <w:rsid w:val="00AD1A45"/>
    <w:rsid w:val="00AD1E35"/>
    <w:rsid w:val="00AD2CD3"/>
    <w:rsid w:val="00AD2FCE"/>
    <w:rsid w:val="00AD3915"/>
    <w:rsid w:val="00AD3FDB"/>
    <w:rsid w:val="00AD4067"/>
    <w:rsid w:val="00AD41B3"/>
    <w:rsid w:val="00AD44E0"/>
    <w:rsid w:val="00AD45F2"/>
    <w:rsid w:val="00AD4937"/>
    <w:rsid w:val="00AD4EEC"/>
    <w:rsid w:val="00AD502D"/>
    <w:rsid w:val="00AD5518"/>
    <w:rsid w:val="00AD563E"/>
    <w:rsid w:val="00AD619C"/>
    <w:rsid w:val="00AD6BFB"/>
    <w:rsid w:val="00AD6DF9"/>
    <w:rsid w:val="00AD765B"/>
    <w:rsid w:val="00AD7BEF"/>
    <w:rsid w:val="00AE00E8"/>
    <w:rsid w:val="00AE05C3"/>
    <w:rsid w:val="00AE0AFE"/>
    <w:rsid w:val="00AE0B54"/>
    <w:rsid w:val="00AE0C7F"/>
    <w:rsid w:val="00AE0CF4"/>
    <w:rsid w:val="00AE11CD"/>
    <w:rsid w:val="00AE1380"/>
    <w:rsid w:val="00AE1484"/>
    <w:rsid w:val="00AE1767"/>
    <w:rsid w:val="00AE1A27"/>
    <w:rsid w:val="00AE1CD1"/>
    <w:rsid w:val="00AE1EC4"/>
    <w:rsid w:val="00AE216D"/>
    <w:rsid w:val="00AE283C"/>
    <w:rsid w:val="00AE2F06"/>
    <w:rsid w:val="00AE3199"/>
    <w:rsid w:val="00AE3C1A"/>
    <w:rsid w:val="00AE3DAC"/>
    <w:rsid w:val="00AE450E"/>
    <w:rsid w:val="00AE454F"/>
    <w:rsid w:val="00AE4736"/>
    <w:rsid w:val="00AE4B5A"/>
    <w:rsid w:val="00AE4BF6"/>
    <w:rsid w:val="00AE4DD3"/>
    <w:rsid w:val="00AE4F58"/>
    <w:rsid w:val="00AE50E7"/>
    <w:rsid w:val="00AE5944"/>
    <w:rsid w:val="00AE59C2"/>
    <w:rsid w:val="00AE5A96"/>
    <w:rsid w:val="00AE5E74"/>
    <w:rsid w:val="00AE6045"/>
    <w:rsid w:val="00AE63BC"/>
    <w:rsid w:val="00AE6904"/>
    <w:rsid w:val="00AE7970"/>
    <w:rsid w:val="00AE7A04"/>
    <w:rsid w:val="00AE7DBE"/>
    <w:rsid w:val="00AF0723"/>
    <w:rsid w:val="00AF0903"/>
    <w:rsid w:val="00AF0DC4"/>
    <w:rsid w:val="00AF1105"/>
    <w:rsid w:val="00AF1720"/>
    <w:rsid w:val="00AF1F34"/>
    <w:rsid w:val="00AF22D1"/>
    <w:rsid w:val="00AF29DC"/>
    <w:rsid w:val="00AF31D6"/>
    <w:rsid w:val="00AF3375"/>
    <w:rsid w:val="00AF353E"/>
    <w:rsid w:val="00AF395E"/>
    <w:rsid w:val="00AF5803"/>
    <w:rsid w:val="00AF5964"/>
    <w:rsid w:val="00AF5A08"/>
    <w:rsid w:val="00AF65ED"/>
    <w:rsid w:val="00AF6B20"/>
    <w:rsid w:val="00AF6B78"/>
    <w:rsid w:val="00AF7011"/>
    <w:rsid w:val="00AF7215"/>
    <w:rsid w:val="00AF773D"/>
    <w:rsid w:val="00AF7DDF"/>
    <w:rsid w:val="00AF7F1A"/>
    <w:rsid w:val="00B000B2"/>
    <w:rsid w:val="00B002D1"/>
    <w:rsid w:val="00B0070A"/>
    <w:rsid w:val="00B0072B"/>
    <w:rsid w:val="00B009C7"/>
    <w:rsid w:val="00B00A08"/>
    <w:rsid w:val="00B0141D"/>
    <w:rsid w:val="00B0167E"/>
    <w:rsid w:val="00B0284A"/>
    <w:rsid w:val="00B02EBB"/>
    <w:rsid w:val="00B030F6"/>
    <w:rsid w:val="00B03245"/>
    <w:rsid w:val="00B03ACF"/>
    <w:rsid w:val="00B0574B"/>
    <w:rsid w:val="00B05933"/>
    <w:rsid w:val="00B0664D"/>
    <w:rsid w:val="00B06752"/>
    <w:rsid w:val="00B06A93"/>
    <w:rsid w:val="00B06C83"/>
    <w:rsid w:val="00B074E3"/>
    <w:rsid w:val="00B0792F"/>
    <w:rsid w:val="00B07E2F"/>
    <w:rsid w:val="00B10040"/>
    <w:rsid w:val="00B1005B"/>
    <w:rsid w:val="00B1075F"/>
    <w:rsid w:val="00B109F6"/>
    <w:rsid w:val="00B10BC5"/>
    <w:rsid w:val="00B11260"/>
    <w:rsid w:val="00B11816"/>
    <w:rsid w:val="00B11886"/>
    <w:rsid w:val="00B12037"/>
    <w:rsid w:val="00B12234"/>
    <w:rsid w:val="00B125D0"/>
    <w:rsid w:val="00B13202"/>
    <w:rsid w:val="00B13E50"/>
    <w:rsid w:val="00B140D9"/>
    <w:rsid w:val="00B142BD"/>
    <w:rsid w:val="00B148E0"/>
    <w:rsid w:val="00B14AF9"/>
    <w:rsid w:val="00B14B25"/>
    <w:rsid w:val="00B14F00"/>
    <w:rsid w:val="00B1501E"/>
    <w:rsid w:val="00B156E9"/>
    <w:rsid w:val="00B1586E"/>
    <w:rsid w:val="00B158E1"/>
    <w:rsid w:val="00B15BBF"/>
    <w:rsid w:val="00B15C3E"/>
    <w:rsid w:val="00B15FBE"/>
    <w:rsid w:val="00B161F3"/>
    <w:rsid w:val="00B1647C"/>
    <w:rsid w:val="00B16ABC"/>
    <w:rsid w:val="00B16EB1"/>
    <w:rsid w:val="00B172AF"/>
    <w:rsid w:val="00B17C7A"/>
    <w:rsid w:val="00B20C86"/>
    <w:rsid w:val="00B20D0C"/>
    <w:rsid w:val="00B20F40"/>
    <w:rsid w:val="00B2143B"/>
    <w:rsid w:val="00B21A4A"/>
    <w:rsid w:val="00B21E8A"/>
    <w:rsid w:val="00B22698"/>
    <w:rsid w:val="00B227C7"/>
    <w:rsid w:val="00B22F61"/>
    <w:rsid w:val="00B230D6"/>
    <w:rsid w:val="00B23435"/>
    <w:rsid w:val="00B23B3E"/>
    <w:rsid w:val="00B23FD0"/>
    <w:rsid w:val="00B24CAE"/>
    <w:rsid w:val="00B25418"/>
    <w:rsid w:val="00B25839"/>
    <w:rsid w:val="00B25BCC"/>
    <w:rsid w:val="00B25EDE"/>
    <w:rsid w:val="00B26323"/>
    <w:rsid w:val="00B26632"/>
    <w:rsid w:val="00B26783"/>
    <w:rsid w:val="00B269B4"/>
    <w:rsid w:val="00B2712C"/>
    <w:rsid w:val="00B27214"/>
    <w:rsid w:val="00B273EE"/>
    <w:rsid w:val="00B2797D"/>
    <w:rsid w:val="00B27AB2"/>
    <w:rsid w:val="00B27AC5"/>
    <w:rsid w:val="00B30608"/>
    <w:rsid w:val="00B30747"/>
    <w:rsid w:val="00B31218"/>
    <w:rsid w:val="00B31C1C"/>
    <w:rsid w:val="00B32451"/>
    <w:rsid w:val="00B32BB7"/>
    <w:rsid w:val="00B3327F"/>
    <w:rsid w:val="00B336B7"/>
    <w:rsid w:val="00B3536A"/>
    <w:rsid w:val="00B35B1A"/>
    <w:rsid w:val="00B3609C"/>
    <w:rsid w:val="00B364E0"/>
    <w:rsid w:val="00B37202"/>
    <w:rsid w:val="00B37461"/>
    <w:rsid w:val="00B40016"/>
    <w:rsid w:val="00B40D33"/>
    <w:rsid w:val="00B42152"/>
    <w:rsid w:val="00B4249C"/>
    <w:rsid w:val="00B42B4A"/>
    <w:rsid w:val="00B439EB"/>
    <w:rsid w:val="00B44219"/>
    <w:rsid w:val="00B44418"/>
    <w:rsid w:val="00B44957"/>
    <w:rsid w:val="00B44A2E"/>
    <w:rsid w:val="00B4513B"/>
    <w:rsid w:val="00B466AB"/>
    <w:rsid w:val="00B46A10"/>
    <w:rsid w:val="00B479EC"/>
    <w:rsid w:val="00B479F1"/>
    <w:rsid w:val="00B47D47"/>
    <w:rsid w:val="00B51733"/>
    <w:rsid w:val="00B51CA7"/>
    <w:rsid w:val="00B51FBB"/>
    <w:rsid w:val="00B51FDB"/>
    <w:rsid w:val="00B5211B"/>
    <w:rsid w:val="00B5283B"/>
    <w:rsid w:val="00B52B65"/>
    <w:rsid w:val="00B52E70"/>
    <w:rsid w:val="00B52F68"/>
    <w:rsid w:val="00B53A46"/>
    <w:rsid w:val="00B53B1A"/>
    <w:rsid w:val="00B53BFC"/>
    <w:rsid w:val="00B5442E"/>
    <w:rsid w:val="00B54B53"/>
    <w:rsid w:val="00B551D7"/>
    <w:rsid w:val="00B5525B"/>
    <w:rsid w:val="00B55A31"/>
    <w:rsid w:val="00B55A5E"/>
    <w:rsid w:val="00B55A7B"/>
    <w:rsid w:val="00B56102"/>
    <w:rsid w:val="00B56238"/>
    <w:rsid w:val="00B56C07"/>
    <w:rsid w:val="00B56E0C"/>
    <w:rsid w:val="00B56E65"/>
    <w:rsid w:val="00B56FB0"/>
    <w:rsid w:val="00B57C0E"/>
    <w:rsid w:val="00B57C9C"/>
    <w:rsid w:val="00B57F30"/>
    <w:rsid w:val="00B6031F"/>
    <w:rsid w:val="00B60552"/>
    <w:rsid w:val="00B606C3"/>
    <w:rsid w:val="00B60885"/>
    <w:rsid w:val="00B60E7F"/>
    <w:rsid w:val="00B60EDC"/>
    <w:rsid w:val="00B613A4"/>
    <w:rsid w:val="00B61555"/>
    <w:rsid w:val="00B6168A"/>
    <w:rsid w:val="00B619F5"/>
    <w:rsid w:val="00B62041"/>
    <w:rsid w:val="00B62474"/>
    <w:rsid w:val="00B629FF"/>
    <w:rsid w:val="00B62F37"/>
    <w:rsid w:val="00B63B72"/>
    <w:rsid w:val="00B63EB7"/>
    <w:rsid w:val="00B64D3A"/>
    <w:rsid w:val="00B6503F"/>
    <w:rsid w:val="00B6524C"/>
    <w:rsid w:val="00B65523"/>
    <w:rsid w:val="00B65AE0"/>
    <w:rsid w:val="00B65B5B"/>
    <w:rsid w:val="00B662CD"/>
    <w:rsid w:val="00B66370"/>
    <w:rsid w:val="00B6696C"/>
    <w:rsid w:val="00B66D69"/>
    <w:rsid w:val="00B66E75"/>
    <w:rsid w:val="00B66FA4"/>
    <w:rsid w:val="00B67048"/>
    <w:rsid w:val="00B67210"/>
    <w:rsid w:val="00B70635"/>
    <w:rsid w:val="00B70C7E"/>
    <w:rsid w:val="00B70E04"/>
    <w:rsid w:val="00B715FF"/>
    <w:rsid w:val="00B71F50"/>
    <w:rsid w:val="00B7218B"/>
    <w:rsid w:val="00B72420"/>
    <w:rsid w:val="00B729BB"/>
    <w:rsid w:val="00B730DB"/>
    <w:rsid w:val="00B74014"/>
    <w:rsid w:val="00B74556"/>
    <w:rsid w:val="00B75578"/>
    <w:rsid w:val="00B75EDD"/>
    <w:rsid w:val="00B7605B"/>
    <w:rsid w:val="00B76500"/>
    <w:rsid w:val="00B7689A"/>
    <w:rsid w:val="00B76F42"/>
    <w:rsid w:val="00B77BA0"/>
    <w:rsid w:val="00B77F23"/>
    <w:rsid w:val="00B77F87"/>
    <w:rsid w:val="00B80357"/>
    <w:rsid w:val="00B8066A"/>
    <w:rsid w:val="00B808A5"/>
    <w:rsid w:val="00B80E52"/>
    <w:rsid w:val="00B80F18"/>
    <w:rsid w:val="00B8111E"/>
    <w:rsid w:val="00B815FD"/>
    <w:rsid w:val="00B81631"/>
    <w:rsid w:val="00B816FB"/>
    <w:rsid w:val="00B819D9"/>
    <w:rsid w:val="00B81E2E"/>
    <w:rsid w:val="00B8203B"/>
    <w:rsid w:val="00B8297A"/>
    <w:rsid w:val="00B82B3B"/>
    <w:rsid w:val="00B83018"/>
    <w:rsid w:val="00B835CC"/>
    <w:rsid w:val="00B83907"/>
    <w:rsid w:val="00B83A3B"/>
    <w:rsid w:val="00B83C43"/>
    <w:rsid w:val="00B83F69"/>
    <w:rsid w:val="00B83FCC"/>
    <w:rsid w:val="00B84239"/>
    <w:rsid w:val="00B84AFE"/>
    <w:rsid w:val="00B84CCF"/>
    <w:rsid w:val="00B85339"/>
    <w:rsid w:val="00B8585B"/>
    <w:rsid w:val="00B86408"/>
    <w:rsid w:val="00B86446"/>
    <w:rsid w:val="00B874E7"/>
    <w:rsid w:val="00B879A7"/>
    <w:rsid w:val="00B9005D"/>
    <w:rsid w:val="00B9021E"/>
    <w:rsid w:val="00B90430"/>
    <w:rsid w:val="00B90A56"/>
    <w:rsid w:val="00B90FB6"/>
    <w:rsid w:val="00B91038"/>
    <w:rsid w:val="00B91C75"/>
    <w:rsid w:val="00B9200A"/>
    <w:rsid w:val="00B92138"/>
    <w:rsid w:val="00B926E2"/>
    <w:rsid w:val="00B92EDC"/>
    <w:rsid w:val="00B940F0"/>
    <w:rsid w:val="00B94700"/>
    <w:rsid w:val="00B94781"/>
    <w:rsid w:val="00B948C3"/>
    <w:rsid w:val="00B94F39"/>
    <w:rsid w:val="00B9515F"/>
    <w:rsid w:val="00B96013"/>
    <w:rsid w:val="00B9685F"/>
    <w:rsid w:val="00B97383"/>
    <w:rsid w:val="00B97E6F"/>
    <w:rsid w:val="00BA0236"/>
    <w:rsid w:val="00BA07EC"/>
    <w:rsid w:val="00BA0C1F"/>
    <w:rsid w:val="00BA1079"/>
    <w:rsid w:val="00BA147A"/>
    <w:rsid w:val="00BA15E8"/>
    <w:rsid w:val="00BA16BD"/>
    <w:rsid w:val="00BA18F5"/>
    <w:rsid w:val="00BA1DE4"/>
    <w:rsid w:val="00BA203F"/>
    <w:rsid w:val="00BA20BA"/>
    <w:rsid w:val="00BA2617"/>
    <w:rsid w:val="00BA368E"/>
    <w:rsid w:val="00BA38A0"/>
    <w:rsid w:val="00BA420E"/>
    <w:rsid w:val="00BA4486"/>
    <w:rsid w:val="00BA478D"/>
    <w:rsid w:val="00BA48F7"/>
    <w:rsid w:val="00BA4B8B"/>
    <w:rsid w:val="00BA4E91"/>
    <w:rsid w:val="00BA4F90"/>
    <w:rsid w:val="00BA4FED"/>
    <w:rsid w:val="00BA514D"/>
    <w:rsid w:val="00BA5CCA"/>
    <w:rsid w:val="00BA6DF8"/>
    <w:rsid w:val="00BA6DFD"/>
    <w:rsid w:val="00BA722F"/>
    <w:rsid w:val="00BA73D2"/>
    <w:rsid w:val="00BA7528"/>
    <w:rsid w:val="00BA7D4F"/>
    <w:rsid w:val="00BA7F7B"/>
    <w:rsid w:val="00BB013D"/>
    <w:rsid w:val="00BB05B1"/>
    <w:rsid w:val="00BB0685"/>
    <w:rsid w:val="00BB0BD9"/>
    <w:rsid w:val="00BB0FFB"/>
    <w:rsid w:val="00BB1254"/>
    <w:rsid w:val="00BB15C7"/>
    <w:rsid w:val="00BB1824"/>
    <w:rsid w:val="00BB1ACF"/>
    <w:rsid w:val="00BB1FA0"/>
    <w:rsid w:val="00BB23FE"/>
    <w:rsid w:val="00BB2776"/>
    <w:rsid w:val="00BB2968"/>
    <w:rsid w:val="00BB2D49"/>
    <w:rsid w:val="00BB323C"/>
    <w:rsid w:val="00BB3B52"/>
    <w:rsid w:val="00BB41D3"/>
    <w:rsid w:val="00BB4480"/>
    <w:rsid w:val="00BB487A"/>
    <w:rsid w:val="00BB4F26"/>
    <w:rsid w:val="00BB5928"/>
    <w:rsid w:val="00BB5DFC"/>
    <w:rsid w:val="00BB5F85"/>
    <w:rsid w:val="00BB6520"/>
    <w:rsid w:val="00BB6669"/>
    <w:rsid w:val="00BB6CBD"/>
    <w:rsid w:val="00BB7174"/>
    <w:rsid w:val="00BB7BCD"/>
    <w:rsid w:val="00BB7DF5"/>
    <w:rsid w:val="00BC07B7"/>
    <w:rsid w:val="00BC10AB"/>
    <w:rsid w:val="00BC1102"/>
    <w:rsid w:val="00BC114F"/>
    <w:rsid w:val="00BC1938"/>
    <w:rsid w:val="00BC1974"/>
    <w:rsid w:val="00BC1999"/>
    <w:rsid w:val="00BC1E01"/>
    <w:rsid w:val="00BC1E44"/>
    <w:rsid w:val="00BC2011"/>
    <w:rsid w:val="00BC2135"/>
    <w:rsid w:val="00BC2611"/>
    <w:rsid w:val="00BC3227"/>
    <w:rsid w:val="00BC348F"/>
    <w:rsid w:val="00BC3701"/>
    <w:rsid w:val="00BC3D69"/>
    <w:rsid w:val="00BC3D8E"/>
    <w:rsid w:val="00BC525D"/>
    <w:rsid w:val="00BC5290"/>
    <w:rsid w:val="00BC5C20"/>
    <w:rsid w:val="00BC5D58"/>
    <w:rsid w:val="00BC612D"/>
    <w:rsid w:val="00BC73E6"/>
    <w:rsid w:val="00BC7746"/>
    <w:rsid w:val="00BC774E"/>
    <w:rsid w:val="00BC7769"/>
    <w:rsid w:val="00BC7885"/>
    <w:rsid w:val="00BC7B2A"/>
    <w:rsid w:val="00BD01C4"/>
    <w:rsid w:val="00BD07D5"/>
    <w:rsid w:val="00BD095A"/>
    <w:rsid w:val="00BD0E4F"/>
    <w:rsid w:val="00BD0E9C"/>
    <w:rsid w:val="00BD15A7"/>
    <w:rsid w:val="00BD1B3B"/>
    <w:rsid w:val="00BD1CB4"/>
    <w:rsid w:val="00BD1D8D"/>
    <w:rsid w:val="00BD1ECA"/>
    <w:rsid w:val="00BD28D7"/>
    <w:rsid w:val="00BD2A0D"/>
    <w:rsid w:val="00BD2E47"/>
    <w:rsid w:val="00BD34B0"/>
    <w:rsid w:val="00BD4144"/>
    <w:rsid w:val="00BD4CB9"/>
    <w:rsid w:val="00BD5094"/>
    <w:rsid w:val="00BD52C5"/>
    <w:rsid w:val="00BD539C"/>
    <w:rsid w:val="00BD565E"/>
    <w:rsid w:val="00BD6186"/>
    <w:rsid w:val="00BD64C0"/>
    <w:rsid w:val="00BD658F"/>
    <w:rsid w:val="00BD6AE2"/>
    <w:rsid w:val="00BD6C29"/>
    <w:rsid w:val="00BD6CF2"/>
    <w:rsid w:val="00BD6F35"/>
    <w:rsid w:val="00BD7044"/>
    <w:rsid w:val="00BD72CC"/>
    <w:rsid w:val="00BD7321"/>
    <w:rsid w:val="00BD79A9"/>
    <w:rsid w:val="00BE002D"/>
    <w:rsid w:val="00BE0156"/>
    <w:rsid w:val="00BE0458"/>
    <w:rsid w:val="00BE0DB2"/>
    <w:rsid w:val="00BE0FCB"/>
    <w:rsid w:val="00BE1819"/>
    <w:rsid w:val="00BE1852"/>
    <w:rsid w:val="00BE1853"/>
    <w:rsid w:val="00BE1ACB"/>
    <w:rsid w:val="00BE1CF1"/>
    <w:rsid w:val="00BE1F77"/>
    <w:rsid w:val="00BE2523"/>
    <w:rsid w:val="00BE2E2B"/>
    <w:rsid w:val="00BE345B"/>
    <w:rsid w:val="00BE36B0"/>
    <w:rsid w:val="00BE3C78"/>
    <w:rsid w:val="00BE4026"/>
    <w:rsid w:val="00BE4068"/>
    <w:rsid w:val="00BE488E"/>
    <w:rsid w:val="00BE52FF"/>
    <w:rsid w:val="00BE5456"/>
    <w:rsid w:val="00BE5A30"/>
    <w:rsid w:val="00BE6C24"/>
    <w:rsid w:val="00BE72D4"/>
    <w:rsid w:val="00BE759C"/>
    <w:rsid w:val="00BE7A98"/>
    <w:rsid w:val="00BF0ED6"/>
    <w:rsid w:val="00BF12FA"/>
    <w:rsid w:val="00BF1612"/>
    <w:rsid w:val="00BF1758"/>
    <w:rsid w:val="00BF2026"/>
    <w:rsid w:val="00BF25B3"/>
    <w:rsid w:val="00BF27B9"/>
    <w:rsid w:val="00BF3BD3"/>
    <w:rsid w:val="00BF3C14"/>
    <w:rsid w:val="00BF3DF3"/>
    <w:rsid w:val="00BF4AF7"/>
    <w:rsid w:val="00BF4C7B"/>
    <w:rsid w:val="00BF51D3"/>
    <w:rsid w:val="00BF550F"/>
    <w:rsid w:val="00BF5650"/>
    <w:rsid w:val="00BF584A"/>
    <w:rsid w:val="00BF5931"/>
    <w:rsid w:val="00BF5CA9"/>
    <w:rsid w:val="00BF5D78"/>
    <w:rsid w:val="00BF5FE2"/>
    <w:rsid w:val="00BF601C"/>
    <w:rsid w:val="00BF67A5"/>
    <w:rsid w:val="00BF6F41"/>
    <w:rsid w:val="00BF784D"/>
    <w:rsid w:val="00C001D0"/>
    <w:rsid w:val="00C00287"/>
    <w:rsid w:val="00C00366"/>
    <w:rsid w:val="00C008CA"/>
    <w:rsid w:val="00C00BE0"/>
    <w:rsid w:val="00C00FF4"/>
    <w:rsid w:val="00C011ED"/>
    <w:rsid w:val="00C0162B"/>
    <w:rsid w:val="00C01E33"/>
    <w:rsid w:val="00C02351"/>
    <w:rsid w:val="00C03176"/>
    <w:rsid w:val="00C0326B"/>
    <w:rsid w:val="00C036CC"/>
    <w:rsid w:val="00C043FD"/>
    <w:rsid w:val="00C044BE"/>
    <w:rsid w:val="00C04780"/>
    <w:rsid w:val="00C0492B"/>
    <w:rsid w:val="00C04AB8"/>
    <w:rsid w:val="00C04FB2"/>
    <w:rsid w:val="00C04FE6"/>
    <w:rsid w:val="00C052EC"/>
    <w:rsid w:val="00C056B5"/>
    <w:rsid w:val="00C05B7B"/>
    <w:rsid w:val="00C05BCA"/>
    <w:rsid w:val="00C05BFB"/>
    <w:rsid w:val="00C05C81"/>
    <w:rsid w:val="00C0650D"/>
    <w:rsid w:val="00C06E07"/>
    <w:rsid w:val="00C06FE3"/>
    <w:rsid w:val="00C07461"/>
    <w:rsid w:val="00C078E8"/>
    <w:rsid w:val="00C07AE2"/>
    <w:rsid w:val="00C109B0"/>
    <w:rsid w:val="00C10B46"/>
    <w:rsid w:val="00C10DD9"/>
    <w:rsid w:val="00C11C7B"/>
    <w:rsid w:val="00C124B9"/>
    <w:rsid w:val="00C12751"/>
    <w:rsid w:val="00C127BD"/>
    <w:rsid w:val="00C12C47"/>
    <w:rsid w:val="00C1318D"/>
    <w:rsid w:val="00C13C39"/>
    <w:rsid w:val="00C13F28"/>
    <w:rsid w:val="00C14065"/>
    <w:rsid w:val="00C14350"/>
    <w:rsid w:val="00C14C96"/>
    <w:rsid w:val="00C14EC8"/>
    <w:rsid w:val="00C14F58"/>
    <w:rsid w:val="00C14F6B"/>
    <w:rsid w:val="00C15787"/>
    <w:rsid w:val="00C15920"/>
    <w:rsid w:val="00C15A16"/>
    <w:rsid w:val="00C15A81"/>
    <w:rsid w:val="00C15B59"/>
    <w:rsid w:val="00C163A4"/>
    <w:rsid w:val="00C1712F"/>
    <w:rsid w:val="00C17A3F"/>
    <w:rsid w:val="00C2040B"/>
    <w:rsid w:val="00C20478"/>
    <w:rsid w:val="00C20581"/>
    <w:rsid w:val="00C20634"/>
    <w:rsid w:val="00C209E3"/>
    <w:rsid w:val="00C20DA3"/>
    <w:rsid w:val="00C20F2B"/>
    <w:rsid w:val="00C2100D"/>
    <w:rsid w:val="00C2157C"/>
    <w:rsid w:val="00C21678"/>
    <w:rsid w:val="00C224CF"/>
    <w:rsid w:val="00C227A7"/>
    <w:rsid w:val="00C228A6"/>
    <w:rsid w:val="00C22EE3"/>
    <w:rsid w:val="00C22F0A"/>
    <w:rsid w:val="00C23350"/>
    <w:rsid w:val="00C237FF"/>
    <w:rsid w:val="00C23FA9"/>
    <w:rsid w:val="00C25408"/>
    <w:rsid w:val="00C25AED"/>
    <w:rsid w:val="00C25CC0"/>
    <w:rsid w:val="00C26467"/>
    <w:rsid w:val="00C27008"/>
    <w:rsid w:val="00C2702B"/>
    <w:rsid w:val="00C27790"/>
    <w:rsid w:val="00C279D1"/>
    <w:rsid w:val="00C30023"/>
    <w:rsid w:val="00C30306"/>
    <w:rsid w:val="00C30BCF"/>
    <w:rsid w:val="00C30D96"/>
    <w:rsid w:val="00C30E40"/>
    <w:rsid w:val="00C315A1"/>
    <w:rsid w:val="00C319BD"/>
    <w:rsid w:val="00C31AFF"/>
    <w:rsid w:val="00C31C95"/>
    <w:rsid w:val="00C322C4"/>
    <w:rsid w:val="00C323E2"/>
    <w:rsid w:val="00C32A3C"/>
    <w:rsid w:val="00C32B65"/>
    <w:rsid w:val="00C330EA"/>
    <w:rsid w:val="00C343F2"/>
    <w:rsid w:val="00C34978"/>
    <w:rsid w:val="00C34EA4"/>
    <w:rsid w:val="00C35055"/>
    <w:rsid w:val="00C354C1"/>
    <w:rsid w:val="00C35850"/>
    <w:rsid w:val="00C35FBD"/>
    <w:rsid w:val="00C362C1"/>
    <w:rsid w:val="00C36A4F"/>
    <w:rsid w:val="00C36D3A"/>
    <w:rsid w:val="00C36FD4"/>
    <w:rsid w:val="00C376BC"/>
    <w:rsid w:val="00C408D7"/>
    <w:rsid w:val="00C40A5C"/>
    <w:rsid w:val="00C41084"/>
    <w:rsid w:val="00C41133"/>
    <w:rsid w:val="00C412DE"/>
    <w:rsid w:val="00C41469"/>
    <w:rsid w:val="00C41596"/>
    <w:rsid w:val="00C41886"/>
    <w:rsid w:val="00C418B5"/>
    <w:rsid w:val="00C41A31"/>
    <w:rsid w:val="00C424C6"/>
    <w:rsid w:val="00C42837"/>
    <w:rsid w:val="00C42E71"/>
    <w:rsid w:val="00C42F48"/>
    <w:rsid w:val="00C43845"/>
    <w:rsid w:val="00C4408A"/>
    <w:rsid w:val="00C4409C"/>
    <w:rsid w:val="00C445CE"/>
    <w:rsid w:val="00C44FC0"/>
    <w:rsid w:val="00C4507C"/>
    <w:rsid w:val="00C451FF"/>
    <w:rsid w:val="00C456EF"/>
    <w:rsid w:val="00C457DD"/>
    <w:rsid w:val="00C45879"/>
    <w:rsid w:val="00C45B4E"/>
    <w:rsid w:val="00C46507"/>
    <w:rsid w:val="00C46B59"/>
    <w:rsid w:val="00C46DDB"/>
    <w:rsid w:val="00C47205"/>
    <w:rsid w:val="00C50043"/>
    <w:rsid w:val="00C503B3"/>
    <w:rsid w:val="00C506E4"/>
    <w:rsid w:val="00C50744"/>
    <w:rsid w:val="00C50D22"/>
    <w:rsid w:val="00C50D6E"/>
    <w:rsid w:val="00C50DEC"/>
    <w:rsid w:val="00C511AA"/>
    <w:rsid w:val="00C51294"/>
    <w:rsid w:val="00C512CB"/>
    <w:rsid w:val="00C5198A"/>
    <w:rsid w:val="00C51DE2"/>
    <w:rsid w:val="00C51EFE"/>
    <w:rsid w:val="00C533A8"/>
    <w:rsid w:val="00C53416"/>
    <w:rsid w:val="00C545CD"/>
    <w:rsid w:val="00C54775"/>
    <w:rsid w:val="00C54780"/>
    <w:rsid w:val="00C54E4D"/>
    <w:rsid w:val="00C54F5A"/>
    <w:rsid w:val="00C55846"/>
    <w:rsid w:val="00C55A2D"/>
    <w:rsid w:val="00C5623C"/>
    <w:rsid w:val="00C565FA"/>
    <w:rsid w:val="00C566EA"/>
    <w:rsid w:val="00C56916"/>
    <w:rsid w:val="00C56BEA"/>
    <w:rsid w:val="00C5705E"/>
    <w:rsid w:val="00C57BB5"/>
    <w:rsid w:val="00C57C23"/>
    <w:rsid w:val="00C57D6B"/>
    <w:rsid w:val="00C57F75"/>
    <w:rsid w:val="00C6001F"/>
    <w:rsid w:val="00C6043E"/>
    <w:rsid w:val="00C60514"/>
    <w:rsid w:val="00C607CF"/>
    <w:rsid w:val="00C60B9D"/>
    <w:rsid w:val="00C616C5"/>
    <w:rsid w:val="00C61857"/>
    <w:rsid w:val="00C61B4D"/>
    <w:rsid w:val="00C6303B"/>
    <w:rsid w:val="00C6312F"/>
    <w:rsid w:val="00C633F6"/>
    <w:rsid w:val="00C63516"/>
    <w:rsid w:val="00C63563"/>
    <w:rsid w:val="00C63598"/>
    <w:rsid w:val="00C63A5A"/>
    <w:rsid w:val="00C63B33"/>
    <w:rsid w:val="00C6417D"/>
    <w:rsid w:val="00C641D3"/>
    <w:rsid w:val="00C6438C"/>
    <w:rsid w:val="00C643FD"/>
    <w:rsid w:val="00C65043"/>
    <w:rsid w:val="00C6517F"/>
    <w:rsid w:val="00C65322"/>
    <w:rsid w:val="00C65FD9"/>
    <w:rsid w:val="00C6667D"/>
    <w:rsid w:val="00C668E3"/>
    <w:rsid w:val="00C66C64"/>
    <w:rsid w:val="00C676B3"/>
    <w:rsid w:val="00C677BF"/>
    <w:rsid w:val="00C67E50"/>
    <w:rsid w:val="00C7027C"/>
    <w:rsid w:val="00C7058A"/>
    <w:rsid w:val="00C70A69"/>
    <w:rsid w:val="00C70BEE"/>
    <w:rsid w:val="00C70DC4"/>
    <w:rsid w:val="00C71225"/>
    <w:rsid w:val="00C712EB"/>
    <w:rsid w:val="00C718C3"/>
    <w:rsid w:val="00C71A3D"/>
    <w:rsid w:val="00C71BB1"/>
    <w:rsid w:val="00C71FB4"/>
    <w:rsid w:val="00C71FDF"/>
    <w:rsid w:val="00C73099"/>
    <w:rsid w:val="00C735FD"/>
    <w:rsid w:val="00C7397A"/>
    <w:rsid w:val="00C74340"/>
    <w:rsid w:val="00C748B3"/>
    <w:rsid w:val="00C74F4C"/>
    <w:rsid w:val="00C7618A"/>
    <w:rsid w:val="00C7642C"/>
    <w:rsid w:val="00C76C00"/>
    <w:rsid w:val="00C76E34"/>
    <w:rsid w:val="00C76FA4"/>
    <w:rsid w:val="00C771E2"/>
    <w:rsid w:val="00C77561"/>
    <w:rsid w:val="00C775AE"/>
    <w:rsid w:val="00C77C54"/>
    <w:rsid w:val="00C77D6A"/>
    <w:rsid w:val="00C77E02"/>
    <w:rsid w:val="00C77FD8"/>
    <w:rsid w:val="00C815F9"/>
    <w:rsid w:val="00C816F1"/>
    <w:rsid w:val="00C81A20"/>
    <w:rsid w:val="00C820D5"/>
    <w:rsid w:val="00C83A45"/>
    <w:rsid w:val="00C83AE4"/>
    <w:rsid w:val="00C83EAF"/>
    <w:rsid w:val="00C842AD"/>
    <w:rsid w:val="00C842AF"/>
    <w:rsid w:val="00C847A3"/>
    <w:rsid w:val="00C84978"/>
    <w:rsid w:val="00C84B53"/>
    <w:rsid w:val="00C854EF"/>
    <w:rsid w:val="00C857B9"/>
    <w:rsid w:val="00C85E7D"/>
    <w:rsid w:val="00C869BF"/>
    <w:rsid w:val="00C86AC5"/>
    <w:rsid w:val="00C872AE"/>
    <w:rsid w:val="00C87A26"/>
    <w:rsid w:val="00C87A6F"/>
    <w:rsid w:val="00C87E40"/>
    <w:rsid w:val="00C9044D"/>
    <w:rsid w:val="00C9104A"/>
    <w:rsid w:val="00C91417"/>
    <w:rsid w:val="00C9185E"/>
    <w:rsid w:val="00C9194D"/>
    <w:rsid w:val="00C91B62"/>
    <w:rsid w:val="00C91C22"/>
    <w:rsid w:val="00C91CD8"/>
    <w:rsid w:val="00C92722"/>
    <w:rsid w:val="00C92D8B"/>
    <w:rsid w:val="00C9306B"/>
    <w:rsid w:val="00C93131"/>
    <w:rsid w:val="00C931A5"/>
    <w:rsid w:val="00C9376A"/>
    <w:rsid w:val="00C93AF2"/>
    <w:rsid w:val="00C93BF4"/>
    <w:rsid w:val="00C93C02"/>
    <w:rsid w:val="00C93F18"/>
    <w:rsid w:val="00C9421F"/>
    <w:rsid w:val="00C94405"/>
    <w:rsid w:val="00C9454B"/>
    <w:rsid w:val="00C94558"/>
    <w:rsid w:val="00C948F8"/>
    <w:rsid w:val="00C94FF8"/>
    <w:rsid w:val="00C953AA"/>
    <w:rsid w:val="00C95B5E"/>
    <w:rsid w:val="00C96027"/>
    <w:rsid w:val="00C963A2"/>
    <w:rsid w:val="00C96A2B"/>
    <w:rsid w:val="00C96F8E"/>
    <w:rsid w:val="00C97180"/>
    <w:rsid w:val="00C973ED"/>
    <w:rsid w:val="00C97752"/>
    <w:rsid w:val="00CA03BC"/>
    <w:rsid w:val="00CA0637"/>
    <w:rsid w:val="00CA1200"/>
    <w:rsid w:val="00CA2683"/>
    <w:rsid w:val="00CA26BB"/>
    <w:rsid w:val="00CA2A21"/>
    <w:rsid w:val="00CA2C7D"/>
    <w:rsid w:val="00CA3637"/>
    <w:rsid w:val="00CA38D8"/>
    <w:rsid w:val="00CA39F2"/>
    <w:rsid w:val="00CA3CB8"/>
    <w:rsid w:val="00CA3CF4"/>
    <w:rsid w:val="00CA3D95"/>
    <w:rsid w:val="00CA3F26"/>
    <w:rsid w:val="00CA40BE"/>
    <w:rsid w:val="00CA48CA"/>
    <w:rsid w:val="00CA4C05"/>
    <w:rsid w:val="00CA55D9"/>
    <w:rsid w:val="00CA6019"/>
    <w:rsid w:val="00CA64E9"/>
    <w:rsid w:val="00CA673A"/>
    <w:rsid w:val="00CA6EB8"/>
    <w:rsid w:val="00CA7F47"/>
    <w:rsid w:val="00CB0D79"/>
    <w:rsid w:val="00CB1A41"/>
    <w:rsid w:val="00CB1A54"/>
    <w:rsid w:val="00CB20F2"/>
    <w:rsid w:val="00CB396B"/>
    <w:rsid w:val="00CB4158"/>
    <w:rsid w:val="00CB42D0"/>
    <w:rsid w:val="00CB4415"/>
    <w:rsid w:val="00CB4A17"/>
    <w:rsid w:val="00CB4F41"/>
    <w:rsid w:val="00CB5428"/>
    <w:rsid w:val="00CB5440"/>
    <w:rsid w:val="00CB573A"/>
    <w:rsid w:val="00CB5F97"/>
    <w:rsid w:val="00CB6413"/>
    <w:rsid w:val="00CB6A8D"/>
    <w:rsid w:val="00CB7075"/>
    <w:rsid w:val="00CB75C6"/>
    <w:rsid w:val="00CB7647"/>
    <w:rsid w:val="00CB7673"/>
    <w:rsid w:val="00CB7CC3"/>
    <w:rsid w:val="00CB7E9C"/>
    <w:rsid w:val="00CB7EF7"/>
    <w:rsid w:val="00CC046D"/>
    <w:rsid w:val="00CC0A02"/>
    <w:rsid w:val="00CC0B76"/>
    <w:rsid w:val="00CC1294"/>
    <w:rsid w:val="00CC1954"/>
    <w:rsid w:val="00CC1A3E"/>
    <w:rsid w:val="00CC1F1D"/>
    <w:rsid w:val="00CC253F"/>
    <w:rsid w:val="00CC271B"/>
    <w:rsid w:val="00CC2A36"/>
    <w:rsid w:val="00CC318B"/>
    <w:rsid w:val="00CC32B5"/>
    <w:rsid w:val="00CC366C"/>
    <w:rsid w:val="00CC37E4"/>
    <w:rsid w:val="00CC3DC4"/>
    <w:rsid w:val="00CC413F"/>
    <w:rsid w:val="00CC449B"/>
    <w:rsid w:val="00CC4675"/>
    <w:rsid w:val="00CC474C"/>
    <w:rsid w:val="00CC4CAA"/>
    <w:rsid w:val="00CC4E76"/>
    <w:rsid w:val="00CC5839"/>
    <w:rsid w:val="00CC6A9B"/>
    <w:rsid w:val="00CC6B80"/>
    <w:rsid w:val="00CC73BB"/>
    <w:rsid w:val="00CC752E"/>
    <w:rsid w:val="00CC7F4B"/>
    <w:rsid w:val="00CD0852"/>
    <w:rsid w:val="00CD0D12"/>
    <w:rsid w:val="00CD1665"/>
    <w:rsid w:val="00CD1B94"/>
    <w:rsid w:val="00CD1CBA"/>
    <w:rsid w:val="00CD207B"/>
    <w:rsid w:val="00CD20BA"/>
    <w:rsid w:val="00CD218C"/>
    <w:rsid w:val="00CD242B"/>
    <w:rsid w:val="00CD25DF"/>
    <w:rsid w:val="00CD2613"/>
    <w:rsid w:val="00CD2DB2"/>
    <w:rsid w:val="00CD3184"/>
    <w:rsid w:val="00CD31D0"/>
    <w:rsid w:val="00CD31EB"/>
    <w:rsid w:val="00CD3454"/>
    <w:rsid w:val="00CD34E2"/>
    <w:rsid w:val="00CD4C7D"/>
    <w:rsid w:val="00CD4CA6"/>
    <w:rsid w:val="00CD538C"/>
    <w:rsid w:val="00CD559B"/>
    <w:rsid w:val="00CD598F"/>
    <w:rsid w:val="00CD5C06"/>
    <w:rsid w:val="00CD606D"/>
    <w:rsid w:val="00CD615E"/>
    <w:rsid w:val="00CD66A4"/>
    <w:rsid w:val="00CD68E5"/>
    <w:rsid w:val="00CD6AEF"/>
    <w:rsid w:val="00CD6DCC"/>
    <w:rsid w:val="00CD6EC2"/>
    <w:rsid w:val="00CD7861"/>
    <w:rsid w:val="00CD7885"/>
    <w:rsid w:val="00CD79C6"/>
    <w:rsid w:val="00CD7CDB"/>
    <w:rsid w:val="00CE04AE"/>
    <w:rsid w:val="00CE0A2C"/>
    <w:rsid w:val="00CE0A6F"/>
    <w:rsid w:val="00CE10E5"/>
    <w:rsid w:val="00CE12FD"/>
    <w:rsid w:val="00CE1BDB"/>
    <w:rsid w:val="00CE239C"/>
    <w:rsid w:val="00CE23E9"/>
    <w:rsid w:val="00CE3315"/>
    <w:rsid w:val="00CE3B36"/>
    <w:rsid w:val="00CE4356"/>
    <w:rsid w:val="00CE4589"/>
    <w:rsid w:val="00CE5409"/>
    <w:rsid w:val="00CE5C84"/>
    <w:rsid w:val="00CE6063"/>
    <w:rsid w:val="00CE6130"/>
    <w:rsid w:val="00CE6449"/>
    <w:rsid w:val="00CE6453"/>
    <w:rsid w:val="00CE69A3"/>
    <w:rsid w:val="00CE6B4E"/>
    <w:rsid w:val="00CE6C0F"/>
    <w:rsid w:val="00CE7548"/>
    <w:rsid w:val="00CE797A"/>
    <w:rsid w:val="00CE7B69"/>
    <w:rsid w:val="00CF0209"/>
    <w:rsid w:val="00CF0CD7"/>
    <w:rsid w:val="00CF0D2B"/>
    <w:rsid w:val="00CF0D87"/>
    <w:rsid w:val="00CF1143"/>
    <w:rsid w:val="00CF14C6"/>
    <w:rsid w:val="00CF1DD5"/>
    <w:rsid w:val="00CF2145"/>
    <w:rsid w:val="00CF225C"/>
    <w:rsid w:val="00CF24DB"/>
    <w:rsid w:val="00CF2818"/>
    <w:rsid w:val="00CF33D6"/>
    <w:rsid w:val="00CF39B7"/>
    <w:rsid w:val="00CF3B07"/>
    <w:rsid w:val="00CF4060"/>
    <w:rsid w:val="00CF449E"/>
    <w:rsid w:val="00CF46D0"/>
    <w:rsid w:val="00CF4700"/>
    <w:rsid w:val="00CF4778"/>
    <w:rsid w:val="00CF4BCA"/>
    <w:rsid w:val="00CF4E6C"/>
    <w:rsid w:val="00CF5175"/>
    <w:rsid w:val="00CF6784"/>
    <w:rsid w:val="00CF68F0"/>
    <w:rsid w:val="00CF6B18"/>
    <w:rsid w:val="00CF6E6F"/>
    <w:rsid w:val="00CF7B16"/>
    <w:rsid w:val="00D00103"/>
    <w:rsid w:val="00D00753"/>
    <w:rsid w:val="00D00956"/>
    <w:rsid w:val="00D01519"/>
    <w:rsid w:val="00D015C0"/>
    <w:rsid w:val="00D015C2"/>
    <w:rsid w:val="00D01912"/>
    <w:rsid w:val="00D01A4E"/>
    <w:rsid w:val="00D01A8C"/>
    <w:rsid w:val="00D01EA2"/>
    <w:rsid w:val="00D02A2F"/>
    <w:rsid w:val="00D02CB8"/>
    <w:rsid w:val="00D030EA"/>
    <w:rsid w:val="00D033CF"/>
    <w:rsid w:val="00D038FE"/>
    <w:rsid w:val="00D03FC3"/>
    <w:rsid w:val="00D041B1"/>
    <w:rsid w:val="00D041F5"/>
    <w:rsid w:val="00D0470F"/>
    <w:rsid w:val="00D04DEE"/>
    <w:rsid w:val="00D04E33"/>
    <w:rsid w:val="00D053E0"/>
    <w:rsid w:val="00D0671C"/>
    <w:rsid w:val="00D06734"/>
    <w:rsid w:val="00D06BD0"/>
    <w:rsid w:val="00D06EAE"/>
    <w:rsid w:val="00D07A44"/>
    <w:rsid w:val="00D10887"/>
    <w:rsid w:val="00D10EDF"/>
    <w:rsid w:val="00D11069"/>
    <w:rsid w:val="00D11383"/>
    <w:rsid w:val="00D1179C"/>
    <w:rsid w:val="00D11A2E"/>
    <w:rsid w:val="00D11E49"/>
    <w:rsid w:val="00D12614"/>
    <w:rsid w:val="00D1370B"/>
    <w:rsid w:val="00D1386E"/>
    <w:rsid w:val="00D14C46"/>
    <w:rsid w:val="00D152CC"/>
    <w:rsid w:val="00D158AB"/>
    <w:rsid w:val="00D16856"/>
    <w:rsid w:val="00D16897"/>
    <w:rsid w:val="00D16D2B"/>
    <w:rsid w:val="00D17075"/>
    <w:rsid w:val="00D17184"/>
    <w:rsid w:val="00D179C0"/>
    <w:rsid w:val="00D17FD2"/>
    <w:rsid w:val="00D2073F"/>
    <w:rsid w:val="00D210EC"/>
    <w:rsid w:val="00D214E3"/>
    <w:rsid w:val="00D216A9"/>
    <w:rsid w:val="00D221CA"/>
    <w:rsid w:val="00D22705"/>
    <w:rsid w:val="00D233CA"/>
    <w:rsid w:val="00D2360A"/>
    <w:rsid w:val="00D23621"/>
    <w:rsid w:val="00D237A6"/>
    <w:rsid w:val="00D238EC"/>
    <w:rsid w:val="00D23936"/>
    <w:rsid w:val="00D24747"/>
    <w:rsid w:val="00D247E6"/>
    <w:rsid w:val="00D25341"/>
    <w:rsid w:val="00D25892"/>
    <w:rsid w:val="00D25CA8"/>
    <w:rsid w:val="00D25DA0"/>
    <w:rsid w:val="00D25DCC"/>
    <w:rsid w:val="00D26023"/>
    <w:rsid w:val="00D26781"/>
    <w:rsid w:val="00D26827"/>
    <w:rsid w:val="00D268AC"/>
    <w:rsid w:val="00D27041"/>
    <w:rsid w:val="00D27068"/>
    <w:rsid w:val="00D2706A"/>
    <w:rsid w:val="00D27363"/>
    <w:rsid w:val="00D275F4"/>
    <w:rsid w:val="00D277D6"/>
    <w:rsid w:val="00D27F82"/>
    <w:rsid w:val="00D300AD"/>
    <w:rsid w:val="00D3068D"/>
    <w:rsid w:val="00D30970"/>
    <w:rsid w:val="00D315F9"/>
    <w:rsid w:val="00D3230D"/>
    <w:rsid w:val="00D3244C"/>
    <w:rsid w:val="00D327EB"/>
    <w:rsid w:val="00D32925"/>
    <w:rsid w:val="00D32C6D"/>
    <w:rsid w:val="00D332D0"/>
    <w:rsid w:val="00D3335D"/>
    <w:rsid w:val="00D3372F"/>
    <w:rsid w:val="00D337D2"/>
    <w:rsid w:val="00D33A22"/>
    <w:rsid w:val="00D346B1"/>
    <w:rsid w:val="00D34B3B"/>
    <w:rsid w:val="00D34B66"/>
    <w:rsid w:val="00D34C51"/>
    <w:rsid w:val="00D34EDE"/>
    <w:rsid w:val="00D353B7"/>
    <w:rsid w:val="00D35B16"/>
    <w:rsid w:val="00D35BC2"/>
    <w:rsid w:val="00D3639C"/>
    <w:rsid w:val="00D36BFC"/>
    <w:rsid w:val="00D36E3C"/>
    <w:rsid w:val="00D370F3"/>
    <w:rsid w:val="00D37334"/>
    <w:rsid w:val="00D3741D"/>
    <w:rsid w:val="00D40B20"/>
    <w:rsid w:val="00D410E0"/>
    <w:rsid w:val="00D415EE"/>
    <w:rsid w:val="00D42252"/>
    <w:rsid w:val="00D42F20"/>
    <w:rsid w:val="00D431F2"/>
    <w:rsid w:val="00D440D2"/>
    <w:rsid w:val="00D44B4D"/>
    <w:rsid w:val="00D44DE9"/>
    <w:rsid w:val="00D4501C"/>
    <w:rsid w:val="00D450BE"/>
    <w:rsid w:val="00D45AF8"/>
    <w:rsid w:val="00D4631C"/>
    <w:rsid w:val="00D46C24"/>
    <w:rsid w:val="00D46E36"/>
    <w:rsid w:val="00D47872"/>
    <w:rsid w:val="00D479E7"/>
    <w:rsid w:val="00D5007D"/>
    <w:rsid w:val="00D500B3"/>
    <w:rsid w:val="00D50A4C"/>
    <w:rsid w:val="00D50B90"/>
    <w:rsid w:val="00D50E09"/>
    <w:rsid w:val="00D510A7"/>
    <w:rsid w:val="00D515AC"/>
    <w:rsid w:val="00D515B9"/>
    <w:rsid w:val="00D5169B"/>
    <w:rsid w:val="00D51DE0"/>
    <w:rsid w:val="00D51FC2"/>
    <w:rsid w:val="00D5225E"/>
    <w:rsid w:val="00D5297B"/>
    <w:rsid w:val="00D52CCB"/>
    <w:rsid w:val="00D52F6C"/>
    <w:rsid w:val="00D53359"/>
    <w:rsid w:val="00D53417"/>
    <w:rsid w:val="00D53EDB"/>
    <w:rsid w:val="00D54048"/>
    <w:rsid w:val="00D5430F"/>
    <w:rsid w:val="00D5452F"/>
    <w:rsid w:val="00D545CB"/>
    <w:rsid w:val="00D54DC8"/>
    <w:rsid w:val="00D551EE"/>
    <w:rsid w:val="00D55ED4"/>
    <w:rsid w:val="00D55F3D"/>
    <w:rsid w:val="00D56502"/>
    <w:rsid w:val="00D567AE"/>
    <w:rsid w:val="00D56CC9"/>
    <w:rsid w:val="00D56E2A"/>
    <w:rsid w:val="00D570DA"/>
    <w:rsid w:val="00D57839"/>
    <w:rsid w:val="00D579E3"/>
    <w:rsid w:val="00D57E7E"/>
    <w:rsid w:val="00D60DBB"/>
    <w:rsid w:val="00D61912"/>
    <w:rsid w:val="00D61A85"/>
    <w:rsid w:val="00D61CB7"/>
    <w:rsid w:val="00D61E35"/>
    <w:rsid w:val="00D61FC6"/>
    <w:rsid w:val="00D622D0"/>
    <w:rsid w:val="00D62936"/>
    <w:rsid w:val="00D6307B"/>
    <w:rsid w:val="00D6322A"/>
    <w:rsid w:val="00D63279"/>
    <w:rsid w:val="00D633E9"/>
    <w:rsid w:val="00D63FEB"/>
    <w:rsid w:val="00D647F3"/>
    <w:rsid w:val="00D64B62"/>
    <w:rsid w:val="00D64F0C"/>
    <w:rsid w:val="00D6517D"/>
    <w:rsid w:val="00D664C8"/>
    <w:rsid w:val="00D66713"/>
    <w:rsid w:val="00D674CB"/>
    <w:rsid w:val="00D67864"/>
    <w:rsid w:val="00D704FE"/>
    <w:rsid w:val="00D7112E"/>
    <w:rsid w:val="00D7130F"/>
    <w:rsid w:val="00D717E9"/>
    <w:rsid w:val="00D71F7A"/>
    <w:rsid w:val="00D7209D"/>
    <w:rsid w:val="00D72484"/>
    <w:rsid w:val="00D72C65"/>
    <w:rsid w:val="00D73017"/>
    <w:rsid w:val="00D730F6"/>
    <w:rsid w:val="00D738C3"/>
    <w:rsid w:val="00D739F9"/>
    <w:rsid w:val="00D73C89"/>
    <w:rsid w:val="00D74989"/>
    <w:rsid w:val="00D74CE4"/>
    <w:rsid w:val="00D75051"/>
    <w:rsid w:val="00D756F2"/>
    <w:rsid w:val="00D75900"/>
    <w:rsid w:val="00D75B5B"/>
    <w:rsid w:val="00D75B73"/>
    <w:rsid w:val="00D75DAD"/>
    <w:rsid w:val="00D76473"/>
    <w:rsid w:val="00D7670E"/>
    <w:rsid w:val="00D76C0D"/>
    <w:rsid w:val="00D76F26"/>
    <w:rsid w:val="00D77925"/>
    <w:rsid w:val="00D77955"/>
    <w:rsid w:val="00D779B5"/>
    <w:rsid w:val="00D77F5F"/>
    <w:rsid w:val="00D8086A"/>
    <w:rsid w:val="00D80B72"/>
    <w:rsid w:val="00D80C5F"/>
    <w:rsid w:val="00D810D2"/>
    <w:rsid w:val="00D8159A"/>
    <w:rsid w:val="00D816CE"/>
    <w:rsid w:val="00D819FB"/>
    <w:rsid w:val="00D81A06"/>
    <w:rsid w:val="00D81AFD"/>
    <w:rsid w:val="00D81EC5"/>
    <w:rsid w:val="00D82021"/>
    <w:rsid w:val="00D82A86"/>
    <w:rsid w:val="00D82AB8"/>
    <w:rsid w:val="00D82B80"/>
    <w:rsid w:val="00D83409"/>
    <w:rsid w:val="00D83E67"/>
    <w:rsid w:val="00D8455C"/>
    <w:rsid w:val="00D84A09"/>
    <w:rsid w:val="00D84A98"/>
    <w:rsid w:val="00D84D1F"/>
    <w:rsid w:val="00D85526"/>
    <w:rsid w:val="00D8565B"/>
    <w:rsid w:val="00D85678"/>
    <w:rsid w:val="00D85DB8"/>
    <w:rsid w:val="00D86107"/>
    <w:rsid w:val="00D86686"/>
    <w:rsid w:val="00D87146"/>
    <w:rsid w:val="00D90DBE"/>
    <w:rsid w:val="00D90E6B"/>
    <w:rsid w:val="00D90F61"/>
    <w:rsid w:val="00D911AD"/>
    <w:rsid w:val="00D91291"/>
    <w:rsid w:val="00D91371"/>
    <w:rsid w:val="00D92171"/>
    <w:rsid w:val="00D92599"/>
    <w:rsid w:val="00D92648"/>
    <w:rsid w:val="00D926D3"/>
    <w:rsid w:val="00D927B3"/>
    <w:rsid w:val="00D92F38"/>
    <w:rsid w:val="00D930F9"/>
    <w:rsid w:val="00D93157"/>
    <w:rsid w:val="00D93209"/>
    <w:rsid w:val="00D932B0"/>
    <w:rsid w:val="00D93EBD"/>
    <w:rsid w:val="00D94000"/>
    <w:rsid w:val="00D945AB"/>
    <w:rsid w:val="00D94A38"/>
    <w:rsid w:val="00D94CA8"/>
    <w:rsid w:val="00D952FD"/>
    <w:rsid w:val="00D95578"/>
    <w:rsid w:val="00D95BED"/>
    <w:rsid w:val="00D95F72"/>
    <w:rsid w:val="00D96D4C"/>
    <w:rsid w:val="00D96E75"/>
    <w:rsid w:val="00D96F3A"/>
    <w:rsid w:val="00D97025"/>
    <w:rsid w:val="00D973C4"/>
    <w:rsid w:val="00D97888"/>
    <w:rsid w:val="00D97D9A"/>
    <w:rsid w:val="00D97F71"/>
    <w:rsid w:val="00DA033A"/>
    <w:rsid w:val="00DA043F"/>
    <w:rsid w:val="00DA0A25"/>
    <w:rsid w:val="00DA1D05"/>
    <w:rsid w:val="00DA31C2"/>
    <w:rsid w:val="00DA3461"/>
    <w:rsid w:val="00DA36D5"/>
    <w:rsid w:val="00DA395E"/>
    <w:rsid w:val="00DA465F"/>
    <w:rsid w:val="00DA485B"/>
    <w:rsid w:val="00DA4C99"/>
    <w:rsid w:val="00DA4D15"/>
    <w:rsid w:val="00DA4FDB"/>
    <w:rsid w:val="00DA53C9"/>
    <w:rsid w:val="00DA5585"/>
    <w:rsid w:val="00DA5693"/>
    <w:rsid w:val="00DA5796"/>
    <w:rsid w:val="00DA5A2A"/>
    <w:rsid w:val="00DA6011"/>
    <w:rsid w:val="00DA66F3"/>
    <w:rsid w:val="00DA6D68"/>
    <w:rsid w:val="00DA7EC5"/>
    <w:rsid w:val="00DB0040"/>
    <w:rsid w:val="00DB085E"/>
    <w:rsid w:val="00DB0A18"/>
    <w:rsid w:val="00DB1049"/>
    <w:rsid w:val="00DB1A84"/>
    <w:rsid w:val="00DB1C65"/>
    <w:rsid w:val="00DB1DA3"/>
    <w:rsid w:val="00DB2174"/>
    <w:rsid w:val="00DB21E6"/>
    <w:rsid w:val="00DB233B"/>
    <w:rsid w:val="00DB23F4"/>
    <w:rsid w:val="00DB249A"/>
    <w:rsid w:val="00DB2885"/>
    <w:rsid w:val="00DB3118"/>
    <w:rsid w:val="00DB34B5"/>
    <w:rsid w:val="00DB4175"/>
    <w:rsid w:val="00DB4763"/>
    <w:rsid w:val="00DB487E"/>
    <w:rsid w:val="00DB5018"/>
    <w:rsid w:val="00DB51C4"/>
    <w:rsid w:val="00DB5349"/>
    <w:rsid w:val="00DB54B5"/>
    <w:rsid w:val="00DB58C3"/>
    <w:rsid w:val="00DB59FA"/>
    <w:rsid w:val="00DB60CF"/>
    <w:rsid w:val="00DB6408"/>
    <w:rsid w:val="00DB64DE"/>
    <w:rsid w:val="00DB6827"/>
    <w:rsid w:val="00DB6D50"/>
    <w:rsid w:val="00DB7883"/>
    <w:rsid w:val="00DB7A38"/>
    <w:rsid w:val="00DB7BB1"/>
    <w:rsid w:val="00DC00A4"/>
    <w:rsid w:val="00DC011C"/>
    <w:rsid w:val="00DC10A5"/>
    <w:rsid w:val="00DC1122"/>
    <w:rsid w:val="00DC1391"/>
    <w:rsid w:val="00DC2148"/>
    <w:rsid w:val="00DC224B"/>
    <w:rsid w:val="00DC2EFF"/>
    <w:rsid w:val="00DC33B5"/>
    <w:rsid w:val="00DC37E0"/>
    <w:rsid w:val="00DC386F"/>
    <w:rsid w:val="00DC4CD4"/>
    <w:rsid w:val="00DC4D69"/>
    <w:rsid w:val="00DC5C7D"/>
    <w:rsid w:val="00DC6028"/>
    <w:rsid w:val="00DC6313"/>
    <w:rsid w:val="00DC6640"/>
    <w:rsid w:val="00DC6882"/>
    <w:rsid w:val="00DC6DA3"/>
    <w:rsid w:val="00DC7425"/>
    <w:rsid w:val="00DC759C"/>
    <w:rsid w:val="00DC7872"/>
    <w:rsid w:val="00DC7955"/>
    <w:rsid w:val="00DD03E0"/>
    <w:rsid w:val="00DD07E3"/>
    <w:rsid w:val="00DD08CC"/>
    <w:rsid w:val="00DD08D7"/>
    <w:rsid w:val="00DD0F8C"/>
    <w:rsid w:val="00DD1422"/>
    <w:rsid w:val="00DD1835"/>
    <w:rsid w:val="00DD19DB"/>
    <w:rsid w:val="00DD1F19"/>
    <w:rsid w:val="00DD204C"/>
    <w:rsid w:val="00DD21D4"/>
    <w:rsid w:val="00DD2EB2"/>
    <w:rsid w:val="00DD3C68"/>
    <w:rsid w:val="00DD3F3F"/>
    <w:rsid w:val="00DD3F8C"/>
    <w:rsid w:val="00DD4266"/>
    <w:rsid w:val="00DD46DD"/>
    <w:rsid w:val="00DD48AD"/>
    <w:rsid w:val="00DD4C92"/>
    <w:rsid w:val="00DD4E8C"/>
    <w:rsid w:val="00DD5148"/>
    <w:rsid w:val="00DD5B56"/>
    <w:rsid w:val="00DD5F84"/>
    <w:rsid w:val="00DD624F"/>
    <w:rsid w:val="00DD649E"/>
    <w:rsid w:val="00DD6772"/>
    <w:rsid w:val="00DD6F53"/>
    <w:rsid w:val="00DD7765"/>
    <w:rsid w:val="00DD7D9D"/>
    <w:rsid w:val="00DE01B4"/>
    <w:rsid w:val="00DE0CA7"/>
    <w:rsid w:val="00DE13A6"/>
    <w:rsid w:val="00DE1808"/>
    <w:rsid w:val="00DE1A9A"/>
    <w:rsid w:val="00DE1C38"/>
    <w:rsid w:val="00DE28B6"/>
    <w:rsid w:val="00DE29D3"/>
    <w:rsid w:val="00DE30F5"/>
    <w:rsid w:val="00DE33D4"/>
    <w:rsid w:val="00DE38D6"/>
    <w:rsid w:val="00DE40B4"/>
    <w:rsid w:val="00DE45CA"/>
    <w:rsid w:val="00DE4828"/>
    <w:rsid w:val="00DE4EEC"/>
    <w:rsid w:val="00DE54A4"/>
    <w:rsid w:val="00DE58A7"/>
    <w:rsid w:val="00DE5A8C"/>
    <w:rsid w:val="00DE5E36"/>
    <w:rsid w:val="00DE5F0E"/>
    <w:rsid w:val="00DE6ED8"/>
    <w:rsid w:val="00DE70A3"/>
    <w:rsid w:val="00DE79D0"/>
    <w:rsid w:val="00DF048F"/>
    <w:rsid w:val="00DF05A7"/>
    <w:rsid w:val="00DF0B97"/>
    <w:rsid w:val="00DF0F53"/>
    <w:rsid w:val="00DF1306"/>
    <w:rsid w:val="00DF1839"/>
    <w:rsid w:val="00DF1AB1"/>
    <w:rsid w:val="00DF2279"/>
    <w:rsid w:val="00DF2541"/>
    <w:rsid w:val="00DF259F"/>
    <w:rsid w:val="00DF27C6"/>
    <w:rsid w:val="00DF2D66"/>
    <w:rsid w:val="00DF3D45"/>
    <w:rsid w:val="00DF3D52"/>
    <w:rsid w:val="00DF4258"/>
    <w:rsid w:val="00DF42FB"/>
    <w:rsid w:val="00DF53DC"/>
    <w:rsid w:val="00DF541F"/>
    <w:rsid w:val="00DF5B0D"/>
    <w:rsid w:val="00DF6829"/>
    <w:rsid w:val="00DF69D1"/>
    <w:rsid w:val="00DF7385"/>
    <w:rsid w:val="00DF788E"/>
    <w:rsid w:val="00DF7C87"/>
    <w:rsid w:val="00DF7D18"/>
    <w:rsid w:val="00E006D7"/>
    <w:rsid w:val="00E00A25"/>
    <w:rsid w:val="00E00D2B"/>
    <w:rsid w:val="00E0176E"/>
    <w:rsid w:val="00E02909"/>
    <w:rsid w:val="00E0295E"/>
    <w:rsid w:val="00E02B8B"/>
    <w:rsid w:val="00E02B98"/>
    <w:rsid w:val="00E0364E"/>
    <w:rsid w:val="00E0394E"/>
    <w:rsid w:val="00E03B63"/>
    <w:rsid w:val="00E03D9C"/>
    <w:rsid w:val="00E04023"/>
    <w:rsid w:val="00E044D9"/>
    <w:rsid w:val="00E04525"/>
    <w:rsid w:val="00E04B16"/>
    <w:rsid w:val="00E04B58"/>
    <w:rsid w:val="00E050B4"/>
    <w:rsid w:val="00E05D7F"/>
    <w:rsid w:val="00E061E4"/>
    <w:rsid w:val="00E0633E"/>
    <w:rsid w:val="00E06B06"/>
    <w:rsid w:val="00E073CF"/>
    <w:rsid w:val="00E07566"/>
    <w:rsid w:val="00E075F0"/>
    <w:rsid w:val="00E07863"/>
    <w:rsid w:val="00E078C5"/>
    <w:rsid w:val="00E10947"/>
    <w:rsid w:val="00E10B36"/>
    <w:rsid w:val="00E10CE0"/>
    <w:rsid w:val="00E117CE"/>
    <w:rsid w:val="00E1186A"/>
    <w:rsid w:val="00E130D8"/>
    <w:rsid w:val="00E13420"/>
    <w:rsid w:val="00E13607"/>
    <w:rsid w:val="00E139CC"/>
    <w:rsid w:val="00E14130"/>
    <w:rsid w:val="00E1425B"/>
    <w:rsid w:val="00E144FB"/>
    <w:rsid w:val="00E146B9"/>
    <w:rsid w:val="00E1503C"/>
    <w:rsid w:val="00E15097"/>
    <w:rsid w:val="00E150B8"/>
    <w:rsid w:val="00E1568A"/>
    <w:rsid w:val="00E16117"/>
    <w:rsid w:val="00E16216"/>
    <w:rsid w:val="00E16E29"/>
    <w:rsid w:val="00E17592"/>
    <w:rsid w:val="00E17ABC"/>
    <w:rsid w:val="00E17DD5"/>
    <w:rsid w:val="00E203FE"/>
    <w:rsid w:val="00E20550"/>
    <w:rsid w:val="00E20725"/>
    <w:rsid w:val="00E21834"/>
    <w:rsid w:val="00E21DD3"/>
    <w:rsid w:val="00E2323A"/>
    <w:rsid w:val="00E235DD"/>
    <w:rsid w:val="00E2405E"/>
    <w:rsid w:val="00E24100"/>
    <w:rsid w:val="00E24CD9"/>
    <w:rsid w:val="00E24E91"/>
    <w:rsid w:val="00E25659"/>
    <w:rsid w:val="00E258E7"/>
    <w:rsid w:val="00E25ADF"/>
    <w:rsid w:val="00E26339"/>
    <w:rsid w:val="00E26E03"/>
    <w:rsid w:val="00E26EB1"/>
    <w:rsid w:val="00E275A2"/>
    <w:rsid w:val="00E2790B"/>
    <w:rsid w:val="00E27A98"/>
    <w:rsid w:val="00E27E1E"/>
    <w:rsid w:val="00E30497"/>
    <w:rsid w:val="00E318AC"/>
    <w:rsid w:val="00E32F30"/>
    <w:rsid w:val="00E33431"/>
    <w:rsid w:val="00E34141"/>
    <w:rsid w:val="00E3481D"/>
    <w:rsid w:val="00E358C2"/>
    <w:rsid w:val="00E3594D"/>
    <w:rsid w:val="00E35A76"/>
    <w:rsid w:val="00E35BD2"/>
    <w:rsid w:val="00E35CBC"/>
    <w:rsid w:val="00E365AC"/>
    <w:rsid w:val="00E365F2"/>
    <w:rsid w:val="00E36E4D"/>
    <w:rsid w:val="00E36F12"/>
    <w:rsid w:val="00E36F59"/>
    <w:rsid w:val="00E36FFE"/>
    <w:rsid w:val="00E37508"/>
    <w:rsid w:val="00E37516"/>
    <w:rsid w:val="00E37A11"/>
    <w:rsid w:val="00E37B9E"/>
    <w:rsid w:val="00E37ED4"/>
    <w:rsid w:val="00E40338"/>
    <w:rsid w:val="00E41477"/>
    <w:rsid w:val="00E41D3F"/>
    <w:rsid w:val="00E426F0"/>
    <w:rsid w:val="00E42F62"/>
    <w:rsid w:val="00E431C5"/>
    <w:rsid w:val="00E43214"/>
    <w:rsid w:val="00E4351E"/>
    <w:rsid w:val="00E43566"/>
    <w:rsid w:val="00E4388D"/>
    <w:rsid w:val="00E43FBE"/>
    <w:rsid w:val="00E44110"/>
    <w:rsid w:val="00E44B50"/>
    <w:rsid w:val="00E44BCA"/>
    <w:rsid w:val="00E4516B"/>
    <w:rsid w:val="00E45714"/>
    <w:rsid w:val="00E45896"/>
    <w:rsid w:val="00E45C91"/>
    <w:rsid w:val="00E46632"/>
    <w:rsid w:val="00E46870"/>
    <w:rsid w:val="00E46B88"/>
    <w:rsid w:val="00E47242"/>
    <w:rsid w:val="00E47402"/>
    <w:rsid w:val="00E47691"/>
    <w:rsid w:val="00E4782E"/>
    <w:rsid w:val="00E47D56"/>
    <w:rsid w:val="00E501A8"/>
    <w:rsid w:val="00E51195"/>
    <w:rsid w:val="00E51995"/>
    <w:rsid w:val="00E51B03"/>
    <w:rsid w:val="00E51B91"/>
    <w:rsid w:val="00E52E2C"/>
    <w:rsid w:val="00E52EE6"/>
    <w:rsid w:val="00E531CB"/>
    <w:rsid w:val="00E5338D"/>
    <w:rsid w:val="00E533A5"/>
    <w:rsid w:val="00E53574"/>
    <w:rsid w:val="00E535C0"/>
    <w:rsid w:val="00E538EB"/>
    <w:rsid w:val="00E53CDA"/>
    <w:rsid w:val="00E54657"/>
    <w:rsid w:val="00E54E75"/>
    <w:rsid w:val="00E54EDD"/>
    <w:rsid w:val="00E5570A"/>
    <w:rsid w:val="00E55F49"/>
    <w:rsid w:val="00E56B15"/>
    <w:rsid w:val="00E56F65"/>
    <w:rsid w:val="00E57770"/>
    <w:rsid w:val="00E57AD4"/>
    <w:rsid w:val="00E6041A"/>
    <w:rsid w:val="00E604AF"/>
    <w:rsid w:val="00E60536"/>
    <w:rsid w:val="00E6066C"/>
    <w:rsid w:val="00E618B3"/>
    <w:rsid w:val="00E61C72"/>
    <w:rsid w:val="00E621E6"/>
    <w:rsid w:val="00E62713"/>
    <w:rsid w:val="00E627E4"/>
    <w:rsid w:val="00E62936"/>
    <w:rsid w:val="00E62BCC"/>
    <w:rsid w:val="00E63CD7"/>
    <w:rsid w:val="00E63EAF"/>
    <w:rsid w:val="00E641BF"/>
    <w:rsid w:val="00E64A82"/>
    <w:rsid w:val="00E64CBC"/>
    <w:rsid w:val="00E64F54"/>
    <w:rsid w:val="00E65008"/>
    <w:rsid w:val="00E653CB"/>
    <w:rsid w:val="00E654CE"/>
    <w:rsid w:val="00E65FD9"/>
    <w:rsid w:val="00E6619E"/>
    <w:rsid w:val="00E66211"/>
    <w:rsid w:val="00E66EB2"/>
    <w:rsid w:val="00E6701B"/>
    <w:rsid w:val="00E671CE"/>
    <w:rsid w:val="00E6756D"/>
    <w:rsid w:val="00E67583"/>
    <w:rsid w:val="00E67C6E"/>
    <w:rsid w:val="00E67C90"/>
    <w:rsid w:val="00E70074"/>
    <w:rsid w:val="00E703CB"/>
    <w:rsid w:val="00E706C3"/>
    <w:rsid w:val="00E70FBE"/>
    <w:rsid w:val="00E70FC1"/>
    <w:rsid w:val="00E71054"/>
    <w:rsid w:val="00E718BD"/>
    <w:rsid w:val="00E72155"/>
    <w:rsid w:val="00E721C7"/>
    <w:rsid w:val="00E721CA"/>
    <w:rsid w:val="00E72270"/>
    <w:rsid w:val="00E72295"/>
    <w:rsid w:val="00E728B3"/>
    <w:rsid w:val="00E72B1E"/>
    <w:rsid w:val="00E72C38"/>
    <w:rsid w:val="00E72DF5"/>
    <w:rsid w:val="00E7381A"/>
    <w:rsid w:val="00E73940"/>
    <w:rsid w:val="00E73E31"/>
    <w:rsid w:val="00E73F7C"/>
    <w:rsid w:val="00E740C1"/>
    <w:rsid w:val="00E74310"/>
    <w:rsid w:val="00E7431E"/>
    <w:rsid w:val="00E744E9"/>
    <w:rsid w:val="00E745ED"/>
    <w:rsid w:val="00E74DB4"/>
    <w:rsid w:val="00E7544F"/>
    <w:rsid w:val="00E75E00"/>
    <w:rsid w:val="00E75E90"/>
    <w:rsid w:val="00E764F5"/>
    <w:rsid w:val="00E76972"/>
    <w:rsid w:val="00E76BF7"/>
    <w:rsid w:val="00E76C82"/>
    <w:rsid w:val="00E76D86"/>
    <w:rsid w:val="00E76FC5"/>
    <w:rsid w:val="00E7722A"/>
    <w:rsid w:val="00E777CB"/>
    <w:rsid w:val="00E77944"/>
    <w:rsid w:val="00E80201"/>
    <w:rsid w:val="00E80865"/>
    <w:rsid w:val="00E809A8"/>
    <w:rsid w:val="00E80E7C"/>
    <w:rsid w:val="00E80F65"/>
    <w:rsid w:val="00E812CA"/>
    <w:rsid w:val="00E814AE"/>
    <w:rsid w:val="00E81DA9"/>
    <w:rsid w:val="00E825D0"/>
    <w:rsid w:val="00E83107"/>
    <w:rsid w:val="00E8316E"/>
    <w:rsid w:val="00E8381C"/>
    <w:rsid w:val="00E838E7"/>
    <w:rsid w:val="00E84FEC"/>
    <w:rsid w:val="00E85302"/>
    <w:rsid w:val="00E8546D"/>
    <w:rsid w:val="00E862F9"/>
    <w:rsid w:val="00E86487"/>
    <w:rsid w:val="00E8671D"/>
    <w:rsid w:val="00E867C6"/>
    <w:rsid w:val="00E8755E"/>
    <w:rsid w:val="00E8793D"/>
    <w:rsid w:val="00E87D91"/>
    <w:rsid w:val="00E87D98"/>
    <w:rsid w:val="00E9045F"/>
    <w:rsid w:val="00E907F0"/>
    <w:rsid w:val="00E90F9F"/>
    <w:rsid w:val="00E90FD1"/>
    <w:rsid w:val="00E9135A"/>
    <w:rsid w:val="00E91458"/>
    <w:rsid w:val="00E91910"/>
    <w:rsid w:val="00E91B9E"/>
    <w:rsid w:val="00E91EB1"/>
    <w:rsid w:val="00E91EEB"/>
    <w:rsid w:val="00E921C9"/>
    <w:rsid w:val="00E9235B"/>
    <w:rsid w:val="00E9236B"/>
    <w:rsid w:val="00E9296C"/>
    <w:rsid w:val="00E92BF0"/>
    <w:rsid w:val="00E9310C"/>
    <w:rsid w:val="00E9340D"/>
    <w:rsid w:val="00E93810"/>
    <w:rsid w:val="00E93D90"/>
    <w:rsid w:val="00E93F16"/>
    <w:rsid w:val="00E941CA"/>
    <w:rsid w:val="00E94496"/>
    <w:rsid w:val="00E94502"/>
    <w:rsid w:val="00E9472E"/>
    <w:rsid w:val="00E94DE6"/>
    <w:rsid w:val="00E94F30"/>
    <w:rsid w:val="00E95082"/>
    <w:rsid w:val="00E95606"/>
    <w:rsid w:val="00E96125"/>
    <w:rsid w:val="00E964DE"/>
    <w:rsid w:val="00E97045"/>
    <w:rsid w:val="00E9712F"/>
    <w:rsid w:val="00E97687"/>
    <w:rsid w:val="00E97E99"/>
    <w:rsid w:val="00E97F78"/>
    <w:rsid w:val="00EA038E"/>
    <w:rsid w:val="00EA0D00"/>
    <w:rsid w:val="00EA1038"/>
    <w:rsid w:val="00EA16D4"/>
    <w:rsid w:val="00EA16F4"/>
    <w:rsid w:val="00EA18C7"/>
    <w:rsid w:val="00EA3082"/>
    <w:rsid w:val="00EA340E"/>
    <w:rsid w:val="00EA34BF"/>
    <w:rsid w:val="00EA381C"/>
    <w:rsid w:val="00EA3933"/>
    <w:rsid w:val="00EA4F95"/>
    <w:rsid w:val="00EA500A"/>
    <w:rsid w:val="00EA50DC"/>
    <w:rsid w:val="00EA560E"/>
    <w:rsid w:val="00EA5980"/>
    <w:rsid w:val="00EA671B"/>
    <w:rsid w:val="00EA6AC4"/>
    <w:rsid w:val="00EA6F3C"/>
    <w:rsid w:val="00EA7598"/>
    <w:rsid w:val="00EA7C56"/>
    <w:rsid w:val="00EB027E"/>
    <w:rsid w:val="00EB06CB"/>
    <w:rsid w:val="00EB0921"/>
    <w:rsid w:val="00EB0B27"/>
    <w:rsid w:val="00EB0CB2"/>
    <w:rsid w:val="00EB1B70"/>
    <w:rsid w:val="00EB2500"/>
    <w:rsid w:val="00EB25A7"/>
    <w:rsid w:val="00EB25BB"/>
    <w:rsid w:val="00EB28AE"/>
    <w:rsid w:val="00EB2AD9"/>
    <w:rsid w:val="00EB2BF7"/>
    <w:rsid w:val="00EB3098"/>
    <w:rsid w:val="00EB35EA"/>
    <w:rsid w:val="00EB3E37"/>
    <w:rsid w:val="00EB429F"/>
    <w:rsid w:val="00EB483D"/>
    <w:rsid w:val="00EB48F4"/>
    <w:rsid w:val="00EB4B6D"/>
    <w:rsid w:val="00EB5678"/>
    <w:rsid w:val="00EB59D6"/>
    <w:rsid w:val="00EB5EF7"/>
    <w:rsid w:val="00EB5F84"/>
    <w:rsid w:val="00EB6A86"/>
    <w:rsid w:val="00EB7412"/>
    <w:rsid w:val="00EC0C34"/>
    <w:rsid w:val="00EC1275"/>
    <w:rsid w:val="00EC1472"/>
    <w:rsid w:val="00EC1B8B"/>
    <w:rsid w:val="00EC1B90"/>
    <w:rsid w:val="00EC1BD6"/>
    <w:rsid w:val="00EC2998"/>
    <w:rsid w:val="00EC309D"/>
    <w:rsid w:val="00EC3617"/>
    <w:rsid w:val="00EC48A3"/>
    <w:rsid w:val="00EC48BB"/>
    <w:rsid w:val="00EC4BC0"/>
    <w:rsid w:val="00EC5265"/>
    <w:rsid w:val="00EC5D81"/>
    <w:rsid w:val="00EC5DDE"/>
    <w:rsid w:val="00EC6AEE"/>
    <w:rsid w:val="00EC7476"/>
    <w:rsid w:val="00EC7587"/>
    <w:rsid w:val="00EC7646"/>
    <w:rsid w:val="00EC7685"/>
    <w:rsid w:val="00EC77F9"/>
    <w:rsid w:val="00ED0175"/>
    <w:rsid w:val="00ED0C7A"/>
    <w:rsid w:val="00ED0D52"/>
    <w:rsid w:val="00ED0DEA"/>
    <w:rsid w:val="00ED14F7"/>
    <w:rsid w:val="00ED15AB"/>
    <w:rsid w:val="00ED1B31"/>
    <w:rsid w:val="00ED1FC5"/>
    <w:rsid w:val="00ED3209"/>
    <w:rsid w:val="00ED36A7"/>
    <w:rsid w:val="00ED386E"/>
    <w:rsid w:val="00ED3905"/>
    <w:rsid w:val="00ED395D"/>
    <w:rsid w:val="00ED3CEC"/>
    <w:rsid w:val="00ED40AF"/>
    <w:rsid w:val="00ED4D0C"/>
    <w:rsid w:val="00ED5BEC"/>
    <w:rsid w:val="00ED61C0"/>
    <w:rsid w:val="00ED6F72"/>
    <w:rsid w:val="00ED7425"/>
    <w:rsid w:val="00ED76BD"/>
    <w:rsid w:val="00ED7B26"/>
    <w:rsid w:val="00ED7E6E"/>
    <w:rsid w:val="00ED7ED8"/>
    <w:rsid w:val="00ED7F56"/>
    <w:rsid w:val="00EE074A"/>
    <w:rsid w:val="00EE1314"/>
    <w:rsid w:val="00EE1EAB"/>
    <w:rsid w:val="00EE229B"/>
    <w:rsid w:val="00EE2491"/>
    <w:rsid w:val="00EE2508"/>
    <w:rsid w:val="00EE297C"/>
    <w:rsid w:val="00EE309E"/>
    <w:rsid w:val="00EE3AA7"/>
    <w:rsid w:val="00EE42BC"/>
    <w:rsid w:val="00EE4721"/>
    <w:rsid w:val="00EE5209"/>
    <w:rsid w:val="00EE5268"/>
    <w:rsid w:val="00EE52A4"/>
    <w:rsid w:val="00EE5407"/>
    <w:rsid w:val="00EE5AF5"/>
    <w:rsid w:val="00EE66D0"/>
    <w:rsid w:val="00EE6B6A"/>
    <w:rsid w:val="00EE6F23"/>
    <w:rsid w:val="00EE707A"/>
    <w:rsid w:val="00EE7641"/>
    <w:rsid w:val="00EF0213"/>
    <w:rsid w:val="00EF066D"/>
    <w:rsid w:val="00EF075B"/>
    <w:rsid w:val="00EF1497"/>
    <w:rsid w:val="00EF1551"/>
    <w:rsid w:val="00EF1778"/>
    <w:rsid w:val="00EF19F5"/>
    <w:rsid w:val="00EF2875"/>
    <w:rsid w:val="00EF299C"/>
    <w:rsid w:val="00EF2D88"/>
    <w:rsid w:val="00EF2F54"/>
    <w:rsid w:val="00EF324E"/>
    <w:rsid w:val="00EF36B4"/>
    <w:rsid w:val="00EF3ED3"/>
    <w:rsid w:val="00EF44D2"/>
    <w:rsid w:val="00EF450A"/>
    <w:rsid w:val="00EF4F24"/>
    <w:rsid w:val="00EF4F48"/>
    <w:rsid w:val="00EF52F2"/>
    <w:rsid w:val="00EF53F2"/>
    <w:rsid w:val="00EF543D"/>
    <w:rsid w:val="00EF54B7"/>
    <w:rsid w:val="00EF582F"/>
    <w:rsid w:val="00EF5C21"/>
    <w:rsid w:val="00EF60E2"/>
    <w:rsid w:val="00EF6233"/>
    <w:rsid w:val="00EF6359"/>
    <w:rsid w:val="00EF67AD"/>
    <w:rsid w:val="00EF6BB8"/>
    <w:rsid w:val="00EF78DE"/>
    <w:rsid w:val="00F005E4"/>
    <w:rsid w:val="00F00787"/>
    <w:rsid w:val="00F00A55"/>
    <w:rsid w:val="00F00FC4"/>
    <w:rsid w:val="00F01206"/>
    <w:rsid w:val="00F01318"/>
    <w:rsid w:val="00F013C3"/>
    <w:rsid w:val="00F0147A"/>
    <w:rsid w:val="00F01655"/>
    <w:rsid w:val="00F01DB5"/>
    <w:rsid w:val="00F028BB"/>
    <w:rsid w:val="00F02F3D"/>
    <w:rsid w:val="00F02F54"/>
    <w:rsid w:val="00F031FB"/>
    <w:rsid w:val="00F0329B"/>
    <w:rsid w:val="00F04122"/>
    <w:rsid w:val="00F04CBC"/>
    <w:rsid w:val="00F04D0A"/>
    <w:rsid w:val="00F04ECD"/>
    <w:rsid w:val="00F05210"/>
    <w:rsid w:val="00F057F5"/>
    <w:rsid w:val="00F05A15"/>
    <w:rsid w:val="00F06733"/>
    <w:rsid w:val="00F06E6F"/>
    <w:rsid w:val="00F07243"/>
    <w:rsid w:val="00F0732D"/>
    <w:rsid w:val="00F0781C"/>
    <w:rsid w:val="00F079ED"/>
    <w:rsid w:val="00F1012C"/>
    <w:rsid w:val="00F105EA"/>
    <w:rsid w:val="00F11911"/>
    <w:rsid w:val="00F1194D"/>
    <w:rsid w:val="00F12C79"/>
    <w:rsid w:val="00F131DD"/>
    <w:rsid w:val="00F1339A"/>
    <w:rsid w:val="00F135A2"/>
    <w:rsid w:val="00F13AB4"/>
    <w:rsid w:val="00F13BEA"/>
    <w:rsid w:val="00F141EC"/>
    <w:rsid w:val="00F1438C"/>
    <w:rsid w:val="00F149B1"/>
    <w:rsid w:val="00F14A57"/>
    <w:rsid w:val="00F15295"/>
    <w:rsid w:val="00F152D1"/>
    <w:rsid w:val="00F15918"/>
    <w:rsid w:val="00F159B9"/>
    <w:rsid w:val="00F15A1E"/>
    <w:rsid w:val="00F15AF2"/>
    <w:rsid w:val="00F15EB5"/>
    <w:rsid w:val="00F15F1D"/>
    <w:rsid w:val="00F16278"/>
    <w:rsid w:val="00F16D05"/>
    <w:rsid w:val="00F16DCD"/>
    <w:rsid w:val="00F1715A"/>
    <w:rsid w:val="00F17657"/>
    <w:rsid w:val="00F2029B"/>
    <w:rsid w:val="00F2041B"/>
    <w:rsid w:val="00F207E0"/>
    <w:rsid w:val="00F20EFD"/>
    <w:rsid w:val="00F210E3"/>
    <w:rsid w:val="00F21119"/>
    <w:rsid w:val="00F212D6"/>
    <w:rsid w:val="00F21EF6"/>
    <w:rsid w:val="00F22377"/>
    <w:rsid w:val="00F224FB"/>
    <w:rsid w:val="00F226E0"/>
    <w:rsid w:val="00F22C25"/>
    <w:rsid w:val="00F22DDF"/>
    <w:rsid w:val="00F230BA"/>
    <w:rsid w:val="00F2362F"/>
    <w:rsid w:val="00F23977"/>
    <w:rsid w:val="00F23C1B"/>
    <w:rsid w:val="00F23C46"/>
    <w:rsid w:val="00F23D0C"/>
    <w:rsid w:val="00F23DD6"/>
    <w:rsid w:val="00F24320"/>
    <w:rsid w:val="00F24E81"/>
    <w:rsid w:val="00F2581D"/>
    <w:rsid w:val="00F26CF5"/>
    <w:rsid w:val="00F27191"/>
    <w:rsid w:val="00F278A5"/>
    <w:rsid w:val="00F27913"/>
    <w:rsid w:val="00F27FB4"/>
    <w:rsid w:val="00F3016B"/>
    <w:rsid w:val="00F304D2"/>
    <w:rsid w:val="00F3059E"/>
    <w:rsid w:val="00F30681"/>
    <w:rsid w:val="00F30A06"/>
    <w:rsid w:val="00F30A3E"/>
    <w:rsid w:val="00F30BA6"/>
    <w:rsid w:val="00F30D9B"/>
    <w:rsid w:val="00F30FEF"/>
    <w:rsid w:val="00F3152B"/>
    <w:rsid w:val="00F31582"/>
    <w:rsid w:val="00F31778"/>
    <w:rsid w:val="00F31C10"/>
    <w:rsid w:val="00F31FEE"/>
    <w:rsid w:val="00F32B52"/>
    <w:rsid w:val="00F32B94"/>
    <w:rsid w:val="00F32BB8"/>
    <w:rsid w:val="00F32E74"/>
    <w:rsid w:val="00F32E77"/>
    <w:rsid w:val="00F3390F"/>
    <w:rsid w:val="00F33FD0"/>
    <w:rsid w:val="00F341DC"/>
    <w:rsid w:val="00F34349"/>
    <w:rsid w:val="00F34476"/>
    <w:rsid w:val="00F34799"/>
    <w:rsid w:val="00F34C0D"/>
    <w:rsid w:val="00F357C6"/>
    <w:rsid w:val="00F3614B"/>
    <w:rsid w:val="00F3621E"/>
    <w:rsid w:val="00F36750"/>
    <w:rsid w:val="00F368ED"/>
    <w:rsid w:val="00F36ACB"/>
    <w:rsid w:val="00F374F8"/>
    <w:rsid w:val="00F37649"/>
    <w:rsid w:val="00F377BD"/>
    <w:rsid w:val="00F37F7B"/>
    <w:rsid w:val="00F401C2"/>
    <w:rsid w:val="00F4076B"/>
    <w:rsid w:val="00F40B3E"/>
    <w:rsid w:val="00F41055"/>
    <w:rsid w:val="00F41922"/>
    <w:rsid w:val="00F4194D"/>
    <w:rsid w:val="00F42881"/>
    <w:rsid w:val="00F429CD"/>
    <w:rsid w:val="00F42E98"/>
    <w:rsid w:val="00F43546"/>
    <w:rsid w:val="00F437E2"/>
    <w:rsid w:val="00F43F83"/>
    <w:rsid w:val="00F44488"/>
    <w:rsid w:val="00F44751"/>
    <w:rsid w:val="00F452D8"/>
    <w:rsid w:val="00F45C57"/>
    <w:rsid w:val="00F45DD5"/>
    <w:rsid w:val="00F45F52"/>
    <w:rsid w:val="00F460D1"/>
    <w:rsid w:val="00F466BB"/>
    <w:rsid w:val="00F46D0D"/>
    <w:rsid w:val="00F46DC6"/>
    <w:rsid w:val="00F471C2"/>
    <w:rsid w:val="00F4759E"/>
    <w:rsid w:val="00F475AC"/>
    <w:rsid w:val="00F4781A"/>
    <w:rsid w:val="00F47B08"/>
    <w:rsid w:val="00F47CCE"/>
    <w:rsid w:val="00F50737"/>
    <w:rsid w:val="00F50DE0"/>
    <w:rsid w:val="00F50E32"/>
    <w:rsid w:val="00F516FA"/>
    <w:rsid w:val="00F5239A"/>
    <w:rsid w:val="00F5278B"/>
    <w:rsid w:val="00F52C44"/>
    <w:rsid w:val="00F52F56"/>
    <w:rsid w:val="00F5314A"/>
    <w:rsid w:val="00F541E2"/>
    <w:rsid w:val="00F54C9E"/>
    <w:rsid w:val="00F55691"/>
    <w:rsid w:val="00F558FF"/>
    <w:rsid w:val="00F55967"/>
    <w:rsid w:val="00F56BB6"/>
    <w:rsid w:val="00F574C1"/>
    <w:rsid w:val="00F579E4"/>
    <w:rsid w:val="00F6093B"/>
    <w:rsid w:val="00F60CAF"/>
    <w:rsid w:val="00F60E98"/>
    <w:rsid w:val="00F62021"/>
    <w:rsid w:val="00F62181"/>
    <w:rsid w:val="00F62297"/>
    <w:rsid w:val="00F629FC"/>
    <w:rsid w:val="00F62BAC"/>
    <w:rsid w:val="00F62F7A"/>
    <w:rsid w:val="00F63212"/>
    <w:rsid w:val="00F635C5"/>
    <w:rsid w:val="00F641E2"/>
    <w:rsid w:val="00F643AF"/>
    <w:rsid w:val="00F643DF"/>
    <w:rsid w:val="00F64626"/>
    <w:rsid w:val="00F653E4"/>
    <w:rsid w:val="00F657A5"/>
    <w:rsid w:val="00F66E5C"/>
    <w:rsid w:val="00F67538"/>
    <w:rsid w:val="00F67D7E"/>
    <w:rsid w:val="00F67E95"/>
    <w:rsid w:val="00F70198"/>
    <w:rsid w:val="00F70336"/>
    <w:rsid w:val="00F707DF"/>
    <w:rsid w:val="00F70BFA"/>
    <w:rsid w:val="00F70F12"/>
    <w:rsid w:val="00F71398"/>
    <w:rsid w:val="00F716BB"/>
    <w:rsid w:val="00F71843"/>
    <w:rsid w:val="00F71A1F"/>
    <w:rsid w:val="00F71C5A"/>
    <w:rsid w:val="00F71DC7"/>
    <w:rsid w:val="00F71DD4"/>
    <w:rsid w:val="00F7232B"/>
    <w:rsid w:val="00F7311D"/>
    <w:rsid w:val="00F73E1B"/>
    <w:rsid w:val="00F74071"/>
    <w:rsid w:val="00F7407E"/>
    <w:rsid w:val="00F74A7A"/>
    <w:rsid w:val="00F74CB0"/>
    <w:rsid w:val="00F76369"/>
    <w:rsid w:val="00F76A96"/>
    <w:rsid w:val="00F76B0B"/>
    <w:rsid w:val="00F76CFF"/>
    <w:rsid w:val="00F76D1C"/>
    <w:rsid w:val="00F76EE3"/>
    <w:rsid w:val="00F7738D"/>
    <w:rsid w:val="00F77D3D"/>
    <w:rsid w:val="00F77DA6"/>
    <w:rsid w:val="00F80036"/>
    <w:rsid w:val="00F8042F"/>
    <w:rsid w:val="00F804EA"/>
    <w:rsid w:val="00F80A62"/>
    <w:rsid w:val="00F80B13"/>
    <w:rsid w:val="00F819B9"/>
    <w:rsid w:val="00F81C6D"/>
    <w:rsid w:val="00F8211D"/>
    <w:rsid w:val="00F82358"/>
    <w:rsid w:val="00F8259A"/>
    <w:rsid w:val="00F826AB"/>
    <w:rsid w:val="00F82A88"/>
    <w:rsid w:val="00F82B48"/>
    <w:rsid w:val="00F83587"/>
    <w:rsid w:val="00F838E2"/>
    <w:rsid w:val="00F839E1"/>
    <w:rsid w:val="00F83C2C"/>
    <w:rsid w:val="00F84198"/>
    <w:rsid w:val="00F844A1"/>
    <w:rsid w:val="00F844DB"/>
    <w:rsid w:val="00F85208"/>
    <w:rsid w:val="00F85277"/>
    <w:rsid w:val="00F8584F"/>
    <w:rsid w:val="00F85B8F"/>
    <w:rsid w:val="00F8604E"/>
    <w:rsid w:val="00F86291"/>
    <w:rsid w:val="00F86609"/>
    <w:rsid w:val="00F868F3"/>
    <w:rsid w:val="00F8720B"/>
    <w:rsid w:val="00F87650"/>
    <w:rsid w:val="00F87E35"/>
    <w:rsid w:val="00F87F08"/>
    <w:rsid w:val="00F902D1"/>
    <w:rsid w:val="00F91082"/>
    <w:rsid w:val="00F91504"/>
    <w:rsid w:val="00F91D35"/>
    <w:rsid w:val="00F928E5"/>
    <w:rsid w:val="00F92F3F"/>
    <w:rsid w:val="00F9360E"/>
    <w:rsid w:val="00F936C0"/>
    <w:rsid w:val="00F942C5"/>
    <w:rsid w:val="00F9454C"/>
    <w:rsid w:val="00F95ED0"/>
    <w:rsid w:val="00F96090"/>
    <w:rsid w:val="00F96BBF"/>
    <w:rsid w:val="00F9762B"/>
    <w:rsid w:val="00FA0260"/>
    <w:rsid w:val="00FA0349"/>
    <w:rsid w:val="00FA11CB"/>
    <w:rsid w:val="00FA11F8"/>
    <w:rsid w:val="00FA1373"/>
    <w:rsid w:val="00FA14F8"/>
    <w:rsid w:val="00FA1772"/>
    <w:rsid w:val="00FA24DE"/>
    <w:rsid w:val="00FA2C21"/>
    <w:rsid w:val="00FA3DA1"/>
    <w:rsid w:val="00FA4314"/>
    <w:rsid w:val="00FA4B0B"/>
    <w:rsid w:val="00FA4EDB"/>
    <w:rsid w:val="00FA5062"/>
    <w:rsid w:val="00FA552B"/>
    <w:rsid w:val="00FA5B01"/>
    <w:rsid w:val="00FA5C10"/>
    <w:rsid w:val="00FA5C3E"/>
    <w:rsid w:val="00FA5EAB"/>
    <w:rsid w:val="00FA675B"/>
    <w:rsid w:val="00FA6D87"/>
    <w:rsid w:val="00FA6F4C"/>
    <w:rsid w:val="00FA792D"/>
    <w:rsid w:val="00FA7B0C"/>
    <w:rsid w:val="00FA7C24"/>
    <w:rsid w:val="00FA7C9D"/>
    <w:rsid w:val="00FB0564"/>
    <w:rsid w:val="00FB072B"/>
    <w:rsid w:val="00FB0A57"/>
    <w:rsid w:val="00FB1784"/>
    <w:rsid w:val="00FB1BC8"/>
    <w:rsid w:val="00FB2093"/>
    <w:rsid w:val="00FB242E"/>
    <w:rsid w:val="00FB26C1"/>
    <w:rsid w:val="00FB2D69"/>
    <w:rsid w:val="00FB2FAF"/>
    <w:rsid w:val="00FB3102"/>
    <w:rsid w:val="00FB3885"/>
    <w:rsid w:val="00FB4217"/>
    <w:rsid w:val="00FB4356"/>
    <w:rsid w:val="00FB467C"/>
    <w:rsid w:val="00FB46EF"/>
    <w:rsid w:val="00FB4B6D"/>
    <w:rsid w:val="00FB5371"/>
    <w:rsid w:val="00FB56F5"/>
    <w:rsid w:val="00FB638C"/>
    <w:rsid w:val="00FB6879"/>
    <w:rsid w:val="00FB6D3E"/>
    <w:rsid w:val="00FB6E9D"/>
    <w:rsid w:val="00FB7047"/>
    <w:rsid w:val="00FB71F5"/>
    <w:rsid w:val="00FB73A2"/>
    <w:rsid w:val="00FB7A68"/>
    <w:rsid w:val="00FB7D2E"/>
    <w:rsid w:val="00FC04A7"/>
    <w:rsid w:val="00FC09EE"/>
    <w:rsid w:val="00FC0A9A"/>
    <w:rsid w:val="00FC0B71"/>
    <w:rsid w:val="00FC0D0D"/>
    <w:rsid w:val="00FC108E"/>
    <w:rsid w:val="00FC13CA"/>
    <w:rsid w:val="00FC1787"/>
    <w:rsid w:val="00FC1964"/>
    <w:rsid w:val="00FC19C1"/>
    <w:rsid w:val="00FC203D"/>
    <w:rsid w:val="00FC30EE"/>
    <w:rsid w:val="00FC3464"/>
    <w:rsid w:val="00FC35AF"/>
    <w:rsid w:val="00FC3897"/>
    <w:rsid w:val="00FC38E1"/>
    <w:rsid w:val="00FC3B0C"/>
    <w:rsid w:val="00FC4122"/>
    <w:rsid w:val="00FC41C0"/>
    <w:rsid w:val="00FC4D80"/>
    <w:rsid w:val="00FC556F"/>
    <w:rsid w:val="00FC59A7"/>
    <w:rsid w:val="00FC5D5E"/>
    <w:rsid w:val="00FC6224"/>
    <w:rsid w:val="00FC6291"/>
    <w:rsid w:val="00FC768C"/>
    <w:rsid w:val="00FD0340"/>
    <w:rsid w:val="00FD0480"/>
    <w:rsid w:val="00FD1274"/>
    <w:rsid w:val="00FD1733"/>
    <w:rsid w:val="00FD220B"/>
    <w:rsid w:val="00FD22FB"/>
    <w:rsid w:val="00FD2865"/>
    <w:rsid w:val="00FD2A56"/>
    <w:rsid w:val="00FD2EE6"/>
    <w:rsid w:val="00FD300A"/>
    <w:rsid w:val="00FD38ED"/>
    <w:rsid w:val="00FD3935"/>
    <w:rsid w:val="00FD4149"/>
    <w:rsid w:val="00FD443E"/>
    <w:rsid w:val="00FD46AD"/>
    <w:rsid w:val="00FD4BAD"/>
    <w:rsid w:val="00FD536E"/>
    <w:rsid w:val="00FD58B6"/>
    <w:rsid w:val="00FD5ADC"/>
    <w:rsid w:val="00FD5C0A"/>
    <w:rsid w:val="00FD5E9A"/>
    <w:rsid w:val="00FD68CA"/>
    <w:rsid w:val="00FD6D07"/>
    <w:rsid w:val="00FD6DF2"/>
    <w:rsid w:val="00FD77E7"/>
    <w:rsid w:val="00FD782B"/>
    <w:rsid w:val="00FD785F"/>
    <w:rsid w:val="00FD7B67"/>
    <w:rsid w:val="00FD7E9B"/>
    <w:rsid w:val="00FE0595"/>
    <w:rsid w:val="00FE062C"/>
    <w:rsid w:val="00FE0744"/>
    <w:rsid w:val="00FE083D"/>
    <w:rsid w:val="00FE0BCF"/>
    <w:rsid w:val="00FE0BF2"/>
    <w:rsid w:val="00FE0D8A"/>
    <w:rsid w:val="00FE1077"/>
    <w:rsid w:val="00FE17A6"/>
    <w:rsid w:val="00FE1896"/>
    <w:rsid w:val="00FE1965"/>
    <w:rsid w:val="00FE1B77"/>
    <w:rsid w:val="00FE21C8"/>
    <w:rsid w:val="00FE23F6"/>
    <w:rsid w:val="00FE2784"/>
    <w:rsid w:val="00FE33B0"/>
    <w:rsid w:val="00FE37C3"/>
    <w:rsid w:val="00FE3B21"/>
    <w:rsid w:val="00FE3D00"/>
    <w:rsid w:val="00FE3D9C"/>
    <w:rsid w:val="00FE3E56"/>
    <w:rsid w:val="00FE3E8E"/>
    <w:rsid w:val="00FE40B1"/>
    <w:rsid w:val="00FE41DE"/>
    <w:rsid w:val="00FE49C9"/>
    <w:rsid w:val="00FE4F1E"/>
    <w:rsid w:val="00FE67A1"/>
    <w:rsid w:val="00FE6A9B"/>
    <w:rsid w:val="00FE788E"/>
    <w:rsid w:val="00FE7B99"/>
    <w:rsid w:val="00FF0AC5"/>
    <w:rsid w:val="00FF0DA2"/>
    <w:rsid w:val="00FF0DBE"/>
    <w:rsid w:val="00FF0E5E"/>
    <w:rsid w:val="00FF1050"/>
    <w:rsid w:val="00FF1F28"/>
    <w:rsid w:val="00FF2182"/>
    <w:rsid w:val="00FF222F"/>
    <w:rsid w:val="00FF2468"/>
    <w:rsid w:val="00FF3056"/>
    <w:rsid w:val="00FF31ED"/>
    <w:rsid w:val="00FF3701"/>
    <w:rsid w:val="00FF3967"/>
    <w:rsid w:val="00FF39DA"/>
    <w:rsid w:val="00FF3A93"/>
    <w:rsid w:val="00FF3F51"/>
    <w:rsid w:val="00FF4AA3"/>
    <w:rsid w:val="00FF4DC3"/>
    <w:rsid w:val="00FF517F"/>
    <w:rsid w:val="00FF5444"/>
    <w:rsid w:val="00FF54ED"/>
    <w:rsid w:val="00FF5543"/>
    <w:rsid w:val="00FF5DD1"/>
    <w:rsid w:val="00FF634D"/>
    <w:rsid w:val="00FF67F2"/>
    <w:rsid w:val="00FF6C5B"/>
    <w:rsid w:val="00FF7266"/>
    <w:rsid w:val="00FF72E9"/>
    <w:rsid w:val="00FF75E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709F4"/>
  <w15:docId w15:val="{0A48EF36-1BDB-4985-B0E3-0349465C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7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F775E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4F77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2F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517"/>
  </w:style>
  <w:style w:type="paragraph" w:styleId="Pieddepage">
    <w:name w:val="footer"/>
    <w:basedOn w:val="Normal"/>
    <w:link w:val="PieddepageCar"/>
    <w:uiPriority w:val="99"/>
    <w:unhideWhenUsed/>
    <w:rsid w:val="002F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4517"/>
  </w:style>
  <w:style w:type="paragraph" w:styleId="Textedebulles">
    <w:name w:val="Balloon Text"/>
    <w:basedOn w:val="Normal"/>
    <w:link w:val="TextedebullesCar"/>
    <w:uiPriority w:val="99"/>
    <w:semiHidden/>
    <w:unhideWhenUsed/>
    <w:rsid w:val="002F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5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B6408"/>
    <w:rPr>
      <w:color w:val="0000FF" w:themeColor="hyperlink"/>
      <w:u w:val="single"/>
    </w:rPr>
  </w:style>
  <w:style w:type="paragraph" w:customStyle="1" w:styleId="04xlpa">
    <w:name w:val="_04xlpa"/>
    <w:basedOn w:val="Normal"/>
    <w:rsid w:val="0010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107354"/>
  </w:style>
  <w:style w:type="character" w:styleId="Mentionnonrsolue">
    <w:name w:val="Unresolved Mention"/>
    <w:basedOn w:val="Policepardfaut"/>
    <w:uiPriority w:val="99"/>
    <w:semiHidden/>
    <w:unhideWhenUsed/>
    <w:rsid w:val="00BC788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9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238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38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38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38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380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37734"/>
    <w:pPr>
      <w:spacing w:after="0" w:line="240" w:lineRule="auto"/>
    </w:pPr>
  </w:style>
  <w:style w:type="paragraph" w:customStyle="1" w:styleId="pf1">
    <w:name w:val="pf1"/>
    <w:basedOn w:val="Normal"/>
    <w:rsid w:val="00A2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f0">
    <w:name w:val="pf0"/>
    <w:basedOn w:val="Normal"/>
    <w:rsid w:val="00A2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A2754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merce@cdcmedullienne.fr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2CF-721C-4667-A731-59534AEF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c.payti</dc:creator>
  <cp:lastModifiedBy>Carmen PICAZO</cp:lastModifiedBy>
  <cp:revision>2</cp:revision>
  <cp:lastPrinted>2025-01-30T13:44:00Z</cp:lastPrinted>
  <dcterms:created xsi:type="dcterms:W3CDTF">2025-03-26T08:13:00Z</dcterms:created>
  <dcterms:modified xsi:type="dcterms:W3CDTF">2025-03-26T08:13:00Z</dcterms:modified>
</cp:coreProperties>
</file>